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CB08" w14:textId="77777777" w:rsidR="00CE3C73" w:rsidRDefault="00A901B1">
      <w:pPr>
        <w:pStyle w:val="BodyA"/>
      </w:pPr>
      <w:r>
        <w:rPr>
          <w:rStyle w:val="NoneA"/>
        </w:rPr>
        <w:t> </w:t>
      </w:r>
    </w:p>
    <w:p w14:paraId="4012D137" w14:textId="77777777" w:rsidR="00CE3C73" w:rsidRDefault="00CE3C73">
      <w:pPr>
        <w:pStyle w:val="BodyA"/>
      </w:pPr>
    </w:p>
    <w:p w14:paraId="2CF1069F" w14:textId="77777777" w:rsidR="00CE3C73" w:rsidRDefault="00CE3C73">
      <w:pPr>
        <w:pStyle w:val="BodyA"/>
      </w:pPr>
    </w:p>
    <w:p w14:paraId="3597BADC" w14:textId="77777777" w:rsidR="00CE3C73" w:rsidRDefault="00A901B1">
      <w:pPr>
        <w:pStyle w:val="BodyA"/>
      </w:pPr>
      <w:r>
        <w:rPr>
          <w:rStyle w:val="NoneA"/>
        </w:rPr>
        <w:br/>
      </w:r>
    </w:p>
    <w:p w14:paraId="18E84D23" w14:textId="77777777" w:rsidR="00CE3C73" w:rsidRDefault="00CE3C73">
      <w:pPr>
        <w:pStyle w:val="BodyA"/>
        <w:rPr>
          <w:rFonts w:ascii="Times New Roman" w:eastAsia="Times New Roman" w:hAnsi="Times New Roman" w:cs="Times New Roman"/>
        </w:rPr>
      </w:pPr>
    </w:p>
    <w:p w14:paraId="22E3E892" w14:textId="77777777" w:rsidR="00CE3C73" w:rsidRDefault="00A901B1">
      <w:pPr>
        <w:pStyle w:val="BodyA"/>
        <w:jc w:val="center"/>
        <w:rPr>
          <w:rFonts w:ascii="Times New Roman" w:eastAsia="Times New Roman" w:hAnsi="Times New Roman" w:cs="Times New Roman"/>
        </w:rPr>
      </w:pPr>
      <w:r>
        <w:rPr>
          <w:rFonts w:ascii="Times New Roman" w:hAnsi="Times New Roman"/>
        </w:rPr>
        <w:t xml:space="preserve">Transcending Superstardom: </w:t>
      </w:r>
    </w:p>
    <w:p w14:paraId="1C5DED00" w14:textId="77777777" w:rsidR="00CE3C73" w:rsidRDefault="00A901B1">
      <w:pPr>
        <w:pStyle w:val="BodyA"/>
        <w:jc w:val="center"/>
        <w:rPr>
          <w:rFonts w:ascii="Times New Roman" w:eastAsia="Times New Roman" w:hAnsi="Times New Roman" w:cs="Times New Roman"/>
        </w:rPr>
      </w:pPr>
      <w:r>
        <w:rPr>
          <w:rFonts w:ascii="Times New Roman" w:hAnsi="Times New Roman"/>
        </w:rPr>
        <w:t>Josephine Baker’s Allied War Espionage and Post War Civil Rights Activism</w:t>
      </w:r>
    </w:p>
    <w:p w14:paraId="5A59E92C" w14:textId="77777777" w:rsidR="00CE3C73" w:rsidRDefault="00CE3C73">
      <w:pPr>
        <w:pStyle w:val="BodyA"/>
        <w:jc w:val="center"/>
        <w:rPr>
          <w:rFonts w:ascii="Times New Roman" w:eastAsia="Times New Roman" w:hAnsi="Times New Roman" w:cs="Times New Roman"/>
        </w:rPr>
      </w:pPr>
    </w:p>
    <w:p w14:paraId="46532476" w14:textId="77777777" w:rsidR="00CE3C73" w:rsidRDefault="00CE3C73">
      <w:pPr>
        <w:pStyle w:val="BodyA"/>
        <w:jc w:val="center"/>
        <w:rPr>
          <w:rFonts w:ascii="Times New Roman" w:eastAsia="Times New Roman" w:hAnsi="Times New Roman" w:cs="Times New Roman"/>
        </w:rPr>
      </w:pPr>
    </w:p>
    <w:p w14:paraId="7EAA96C9" w14:textId="77777777" w:rsidR="00CE3C73" w:rsidRDefault="00CE3C73">
      <w:pPr>
        <w:pStyle w:val="BodyA"/>
        <w:jc w:val="center"/>
        <w:rPr>
          <w:rFonts w:ascii="Times New Roman" w:eastAsia="Times New Roman" w:hAnsi="Times New Roman" w:cs="Times New Roman"/>
        </w:rPr>
      </w:pPr>
    </w:p>
    <w:p w14:paraId="716787A4" w14:textId="77777777" w:rsidR="00CE3C73" w:rsidRDefault="00CE3C73">
      <w:pPr>
        <w:pStyle w:val="BodyA"/>
        <w:jc w:val="center"/>
        <w:rPr>
          <w:rFonts w:ascii="Times New Roman" w:eastAsia="Times New Roman" w:hAnsi="Times New Roman" w:cs="Times New Roman"/>
        </w:rPr>
      </w:pPr>
    </w:p>
    <w:p w14:paraId="2BCB8AB4" w14:textId="77777777" w:rsidR="00CE3C73" w:rsidRDefault="00CE3C73">
      <w:pPr>
        <w:pStyle w:val="BodyA"/>
        <w:jc w:val="center"/>
        <w:rPr>
          <w:rFonts w:ascii="Times New Roman" w:eastAsia="Times New Roman" w:hAnsi="Times New Roman" w:cs="Times New Roman"/>
        </w:rPr>
      </w:pPr>
    </w:p>
    <w:p w14:paraId="3A94D310" w14:textId="77777777" w:rsidR="00CE3C73" w:rsidRDefault="00CE3C73">
      <w:pPr>
        <w:pStyle w:val="BodyA"/>
        <w:jc w:val="center"/>
        <w:rPr>
          <w:rFonts w:ascii="Times New Roman" w:eastAsia="Times New Roman" w:hAnsi="Times New Roman" w:cs="Times New Roman"/>
        </w:rPr>
      </w:pPr>
    </w:p>
    <w:p w14:paraId="7A71E513" w14:textId="77777777" w:rsidR="00CE3C73" w:rsidRDefault="00CE3C73">
      <w:pPr>
        <w:pStyle w:val="BodyA"/>
        <w:jc w:val="center"/>
        <w:rPr>
          <w:rFonts w:ascii="Times New Roman" w:eastAsia="Times New Roman" w:hAnsi="Times New Roman" w:cs="Times New Roman"/>
        </w:rPr>
      </w:pPr>
    </w:p>
    <w:p w14:paraId="7E6E090D" w14:textId="77777777" w:rsidR="00CE3C73" w:rsidRDefault="00CE3C73">
      <w:pPr>
        <w:pStyle w:val="BodyA"/>
        <w:jc w:val="center"/>
        <w:rPr>
          <w:rFonts w:ascii="Times New Roman" w:eastAsia="Times New Roman" w:hAnsi="Times New Roman" w:cs="Times New Roman"/>
        </w:rPr>
      </w:pPr>
    </w:p>
    <w:p w14:paraId="5E5E415D" w14:textId="77777777" w:rsidR="00CE3C73" w:rsidRDefault="00CE3C73">
      <w:pPr>
        <w:pStyle w:val="BodyA"/>
        <w:jc w:val="center"/>
        <w:rPr>
          <w:rFonts w:ascii="Times New Roman" w:eastAsia="Times New Roman" w:hAnsi="Times New Roman" w:cs="Times New Roman"/>
        </w:rPr>
      </w:pPr>
    </w:p>
    <w:p w14:paraId="60FE808C" w14:textId="77777777" w:rsidR="00CE3C73" w:rsidRDefault="00CE3C73">
      <w:pPr>
        <w:pStyle w:val="BodyA"/>
        <w:jc w:val="center"/>
        <w:rPr>
          <w:rFonts w:ascii="Times New Roman" w:eastAsia="Times New Roman" w:hAnsi="Times New Roman" w:cs="Times New Roman"/>
        </w:rPr>
      </w:pPr>
    </w:p>
    <w:p w14:paraId="1E966D0D" w14:textId="77777777" w:rsidR="00CE3C73" w:rsidRDefault="00CE3C73">
      <w:pPr>
        <w:pStyle w:val="BodyA"/>
        <w:jc w:val="center"/>
        <w:rPr>
          <w:rFonts w:ascii="Times New Roman" w:eastAsia="Times New Roman" w:hAnsi="Times New Roman" w:cs="Times New Roman"/>
        </w:rPr>
      </w:pPr>
    </w:p>
    <w:p w14:paraId="0BE25EAC" w14:textId="77777777" w:rsidR="00CE3C73" w:rsidRDefault="00CE3C73">
      <w:pPr>
        <w:pStyle w:val="BodyA"/>
        <w:jc w:val="center"/>
        <w:rPr>
          <w:rFonts w:ascii="Times New Roman" w:eastAsia="Times New Roman" w:hAnsi="Times New Roman" w:cs="Times New Roman"/>
        </w:rPr>
      </w:pPr>
    </w:p>
    <w:p w14:paraId="0656A2E3" w14:textId="77777777" w:rsidR="00CE3C73" w:rsidRDefault="00CE3C73">
      <w:pPr>
        <w:pStyle w:val="BodyA"/>
        <w:jc w:val="center"/>
        <w:rPr>
          <w:rFonts w:ascii="Times New Roman" w:eastAsia="Times New Roman" w:hAnsi="Times New Roman" w:cs="Times New Roman"/>
        </w:rPr>
      </w:pPr>
    </w:p>
    <w:p w14:paraId="44B38CFF" w14:textId="77777777" w:rsidR="00CE3C73" w:rsidRDefault="00CE3C73">
      <w:pPr>
        <w:pStyle w:val="BodyA"/>
        <w:jc w:val="center"/>
        <w:rPr>
          <w:rFonts w:ascii="Times New Roman" w:eastAsia="Times New Roman" w:hAnsi="Times New Roman" w:cs="Times New Roman"/>
        </w:rPr>
      </w:pPr>
    </w:p>
    <w:p w14:paraId="3734E4C2" w14:textId="77777777" w:rsidR="00CE3C73" w:rsidRDefault="00CE3C73">
      <w:pPr>
        <w:pStyle w:val="BodyA"/>
        <w:jc w:val="center"/>
        <w:rPr>
          <w:rFonts w:ascii="Times New Roman" w:eastAsia="Times New Roman" w:hAnsi="Times New Roman" w:cs="Times New Roman"/>
        </w:rPr>
      </w:pPr>
    </w:p>
    <w:p w14:paraId="0338C351" w14:textId="77777777" w:rsidR="00CE3C73" w:rsidRDefault="00CE3C73">
      <w:pPr>
        <w:pStyle w:val="BodyA"/>
        <w:jc w:val="center"/>
        <w:rPr>
          <w:rFonts w:ascii="Times New Roman" w:eastAsia="Times New Roman" w:hAnsi="Times New Roman" w:cs="Times New Roman"/>
        </w:rPr>
      </w:pPr>
    </w:p>
    <w:p w14:paraId="33A9AFED" w14:textId="77777777" w:rsidR="00CE3C73" w:rsidRDefault="00CE3C73">
      <w:pPr>
        <w:pStyle w:val="BodyA"/>
        <w:jc w:val="center"/>
        <w:rPr>
          <w:rFonts w:ascii="Times New Roman" w:eastAsia="Times New Roman" w:hAnsi="Times New Roman" w:cs="Times New Roman"/>
        </w:rPr>
      </w:pPr>
    </w:p>
    <w:p w14:paraId="0FCEE51B" w14:textId="77777777" w:rsidR="00CE3C73" w:rsidRDefault="00CE3C73">
      <w:pPr>
        <w:pStyle w:val="BodyA"/>
        <w:jc w:val="center"/>
        <w:rPr>
          <w:rFonts w:ascii="Times New Roman" w:eastAsia="Times New Roman" w:hAnsi="Times New Roman" w:cs="Times New Roman"/>
        </w:rPr>
      </w:pPr>
    </w:p>
    <w:p w14:paraId="0F37E44D" w14:textId="77777777" w:rsidR="00CE3C73" w:rsidRDefault="00A901B1">
      <w:pPr>
        <w:pStyle w:val="BodyA"/>
        <w:spacing w:line="480" w:lineRule="auto"/>
        <w:ind w:firstLine="720"/>
        <w:rPr>
          <w:rFonts w:ascii="Times New Roman" w:eastAsia="Times New Roman" w:hAnsi="Times New Roman" w:cs="Times New Roman"/>
        </w:rPr>
      </w:pPr>
      <w:r>
        <w:rPr>
          <w:rFonts w:ascii="Times New Roman" w:hAnsi="Times New Roman"/>
        </w:rPr>
        <w:lastRenderedPageBreak/>
        <w:t>Paris hailed her as “the Black Venus,” and Ernest Hemingway called her “the most sensational woman anybody ever saw.”</w:t>
      </w:r>
      <w:r>
        <w:rPr>
          <w:rFonts w:ascii="Times New Roman" w:eastAsia="Times New Roman" w:hAnsi="Times New Roman" w:cs="Times New Roman"/>
          <w:vertAlign w:val="superscript"/>
        </w:rPr>
        <w:endnoteReference w:id="2"/>
      </w:r>
      <w:r>
        <w:rPr>
          <w:rFonts w:ascii="Times New Roman" w:hAnsi="Times New Roman"/>
        </w:rPr>
        <w:t xml:space="preserve"> But during the peak of Josephine Baker’s superstardom during WWII, none suspected that this dancing African American femme fatale was a secret spy for the French Resistance.</w:t>
      </w:r>
      <w:r>
        <w:rPr>
          <w:rFonts w:ascii="Times New Roman" w:eastAsia="Times New Roman" w:hAnsi="Times New Roman" w:cs="Times New Roman"/>
          <w:vertAlign w:val="superscript"/>
        </w:rPr>
        <w:endnoteReference w:id="3"/>
      </w:r>
      <w:r>
        <w:rPr>
          <w:rFonts w:ascii="Times New Roman" w:hAnsi="Times New Roman"/>
        </w:rPr>
        <w:t xml:space="preserve"> </w:t>
      </w:r>
    </w:p>
    <w:p w14:paraId="6E3E06E2" w14:textId="139A4E2A" w:rsidR="00CE3C73" w:rsidRDefault="00A901B1">
      <w:pPr>
        <w:pStyle w:val="BodyA"/>
        <w:spacing w:line="480" w:lineRule="auto"/>
        <w:ind w:firstLine="720"/>
        <w:rPr>
          <w:rStyle w:val="None"/>
          <w:rFonts w:ascii="Times New Roman" w:eastAsia="Times New Roman" w:hAnsi="Times New Roman" w:cs="Times New Roman"/>
        </w:rPr>
      </w:pPr>
      <w:r>
        <w:rPr>
          <w:rFonts w:ascii="Times New Roman" w:hAnsi="Times New Roman"/>
        </w:rPr>
        <w:t>In the eyes of the press, the American-born French Josephine Baker (Freda Josephine Macdonald) was a global dance supernova known for her erotic yet captivating dance style during the Roaring Twenties.</w:t>
      </w:r>
      <w:r>
        <w:rPr>
          <w:rFonts w:ascii="Times New Roman" w:eastAsia="Times New Roman" w:hAnsi="Times New Roman" w:cs="Times New Roman"/>
          <w:vertAlign w:val="superscript"/>
        </w:rPr>
        <w:endnoteReference w:id="4"/>
      </w:r>
      <w:r>
        <w:rPr>
          <w:rFonts w:ascii="Times New Roman" w:hAnsi="Times New Roman"/>
        </w:rPr>
        <w:t xml:space="preserve"> Baker was born on June 3rd, 1906, and grew up on the vibrant streets of St. Louis, Missouri, where the city’s melting pot of culture and music fostered her love of singing and dancing.</w:t>
      </w:r>
      <w:r>
        <w:rPr>
          <w:rFonts w:ascii="Times New Roman" w:eastAsia="Times New Roman" w:hAnsi="Times New Roman" w:cs="Times New Roman"/>
          <w:vertAlign w:val="superscript"/>
        </w:rPr>
        <w:endnoteReference w:id="5"/>
      </w:r>
      <w:r>
        <w:rPr>
          <w:rFonts w:ascii="Times New Roman" w:hAnsi="Times New Roman"/>
        </w:rPr>
        <w:t xml:space="preserve"> At age fourteen, </w:t>
      </w:r>
      <w:r w:rsidR="007533FB">
        <w:rPr>
          <w:rFonts w:ascii="Times New Roman" w:hAnsi="Times New Roman"/>
        </w:rPr>
        <w:t xml:space="preserve">Baker </w:t>
      </w:r>
      <w:r>
        <w:rPr>
          <w:rFonts w:ascii="Times New Roman" w:hAnsi="Times New Roman"/>
        </w:rPr>
        <w:t>eloped with Howard William Baker to travel with a song-and-dance troupe</w:t>
      </w:r>
      <w:r w:rsidR="007533FB">
        <w:rPr>
          <w:rFonts w:ascii="Times New Roman" w:hAnsi="Times New Roman"/>
        </w:rPr>
        <w:t>. Baker e</w:t>
      </w:r>
      <w:r>
        <w:rPr>
          <w:rFonts w:ascii="Times New Roman" w:hAnsi="Times New Roman"/>
        </w:rPr>
        <w:t xml:space="preserve">ventually earned a well-paid “comedy girl” role in the hit New York show </w:t>
      </w:r>
      <w:r>
        <w:rPr>
          <w:rFonts w:ascii="Times New Roman" w:hAnsi="Times New Roman"/>
          <w:i/>
          <w:iCs/>
          <w:lang w:val="it-IT"/>
        </w:rPr>
        <w:t>Shuffle Along.</w:t>
      </w:r>
      <w:r>
        <w:rPr>
          <w:rFonts w:ascii="Times New Roman" w:hAnsi="Times New Roman"/>
          <w:i/>
          <w:iCs/>
        </w:rPr>
        <w:t xml:space="preserve"> </w:t>
      </w:r>
      <w:r>
        <w:rPr>
          <w:rFonts w:ascii="Times New Roman" w:hAnsi="Times New Roman"/>
        </w:rPr>
        <w:t xml:space="preserve">However, after failing to achieve her dreams of becoming famous and supporting her family, Baker fled New York for the promise of autonomy and fortune in France. </w:t>
      </w:r>
      <w:r w:rsidR="00C93341">
        <w:rPr>
          <w:rFonts w:ascii="Times New Roman" w:hAnsi="Times New Roman"/>
        </w:rPr>
        <w:t>At o</w:t>
      </w:r>
      <w:r>
        <w:rPr>
          <w:rFonts w:ascii="Times New Roman" w:hAnsi="Times New Roman"/>
        </w:rPr>
        <w:t>nly nineteen years old, Baker sailed for Paris in 1925, around the same time the tide of fascism emerged in Europe.</w:t>
      </w:r>
      <w:r>
        <w:rPr>
          <w:rFonts w:ascii="Times New Roman" w:hAnsi="Times New Roman"/>
          <w:i/>
          <w:iCs/>
        </w:rPr>
        <w:t xml:space="preserve"> </w:t>
      </w:r>
      <w:r>
        <w:rPr>
          <w:rFonts w:ascii="Times New Roman" w:hAnsi="Times New Roman"/>
        </w:rPr>
        <w:t xml:space="preserve">She earned rapid global recognition by the end of nineteen thirties and before the start of World War II, reaching the zenith of her career by starring in Jimmy Slater’s </w:t>
      </w:r>
      <w:r>
        <w:rPr>
          <w:rFonts w:ascii="Times New Roman" w:hAnsi="Times New Roman"/>
          <w:i/>
          <w:iCs/>
          <w:lang w:val="de-DE"/>
        </w:rPr>
        <w:t xml:space="preserve">En Super </w:t>
      </w:r>
      <w:proofErr w:type="spellStart"/>
      <w:r>
        <w:rPr>
          <w:rFonts w:ascii="Times New Roman" w:hAnsi="Times New Roman"/>
          <w:i/>
          <w:iCs/>
          <w:lang w:val="de-DE"/>
        </w:rPr>
        <w:t>Folies</w:t>
      </w:r>
      <w:proofErr w:type="spellEnd"/>
      <w:r>
        <w:rPr>
          <w:rFonts w:ascii="Times New Roman" w:hAnsi="Times New Roman"/>
        </w:rPr>
        <w:t xml:space="preserve">, </w:t>
      </w:r>
      <w:hyperlink r:id="rId7" w:history="1">
        <w:r>
          <w:rPr>
            <w:rStyle w:val="Hyperlink0"/>
            <w:rFonts w:eastAsia="Aptos"/>
          </w:rPr>
          <w:t xml:space="preserve">Henri </w:t>
        </w:r>
        <w:proofErr w:type="spellStart"/>
        <w:r>
          <w:rPr>
            <w:rStyle w:val="None"/>
            <w:rFonts w:ascii="Times New Roman" w:hAnsi="Times New Roman"/>
          </w:rPr>
          <w:t>Étié</w:t>
        </w:r>
        <w:r>
          <w:rPr>
            <w:rStyle w:val="Hyperlink0"/>
            <w:rFonts w:eastAsia="Aptos"/>
          </w:rPr>
          <w:t>vant</w:t>
        </w:r>
        <w:proofErr w:type="spellEnd"/>
      </w:hyperlink>
      <w:r>
        <w:rPr>
          <w:rStyle w:val="None"/>
          <w:rFonts w:ascii="Times New Roman" w:hAnsi="Times New Roman"/>
        </w:rPr>
        <w:t xml:space="preserve">’s </w:t>
      </w:r>
      <w:r>
        <w:rPr>
          <w:rStyle w:val="None"/>
          <w:rFonts w:ascii="Times New Roman" w:hAnsi="Times New Roman"/>
          <w:i/>
          <w:iCs/>
        </w:rPr>
        <w:t>The Siren of the Tropics</w:t>
      </w:r>
      <w:r>
        <w:rPr>
          <w:rStyle w:val="None"/>
          <w:rFonts w:ascii="Times New Roman" w:hAnsi="Times New Roman"/>
          <w:lang w:val="de-DE"/>
        </w:rPr>
        <w:t>, and Jacques Offenbach</w:t>
      </w:r>
      <w:r>
        <w:rPr>
          <w:rStyle w:val="None"/>
          <w:rFonts w:ascii="Times New Roman" w:hAnsi="Times New Roman"/>
        </w:rPr>
        <w:t xml:space="preserve">’s </w:t>
      </w:r>
      <w:r>
        <w:rPr>
          <w:rStyle w:val="None"/>
          <w:rFonts w:ascii="Times New Roman" w:hAnsi="Times New Roman"/>
          <w:i/>
          <w:iCs/>
          <w:lang w:val="it-IT"/>
        </w:rPr>
        <w:t>La Cr</w:t>
      </w:r>
      <w:r>
        <w:rPr>
          <w:rStyle w:val="None"/>
          <w:rFonts w:ascii="Times New Roman" w:hAnsi="Times New Roman"/>
          <w:i/>
          <w:iCs/>
        </w:rPr>
        <w:t>é</w:t>
      </w:r>
      <w:r>
        <w:rPr>
          <w:rStyle w:val="None"/>
          <w:rFonts w:ascii="Times New Roman" w:hAnsi="Times New Roman"/>
          <w:i/>
          <w:iCs/>
          <w:lang w:val="it-IT"/>
        </w:rPr>
        <w:t>ole.</w:t>
      </w:r>
      <w:r>
        <w:rPr>
          <w:rStyle w:val="None"/>
          <w:rFonts w:ascii="Times New Roman" w:eastAsia="Times New Roman" w:hAnsi="Times New Roman" w:cs="Times New Roman"/>
          <w:i/>
          <w:iCs/>
          <w:vertAlign w:val="superscript"/>
        </w:rPr>
        <w:endnoteReference w:id="6"/>
      </w:r>
    </w:p>
    <w:p w14:paraId="5C9AECAF" w14:textId="0E86F8B8"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Contemporary accounts of Baker’s life and many scholars focus on her artistic achievements, early fame, and later activism; yet, they often overlook a crucial and understudied part of Baker’s life. In addition to being an international muse who inspired individuals from Danish Royalty to French artists past and present, Baker</w:t>
      </w:r>
      <w:r w:rsidR="00745F01">
        <w:rPr>
          <w:rStyle w:val="None"/>
          <w:rFonts w:ascii="Times New Roman" w:hAnsi="Times New Roman"/>
        </w:rPr>
        <w:t xml:space="preserve"> in the second World War </w:t>
      </w:r>
      <w:r>
        <w:rPr>
          <w:rStyle w:val="None"/>
          <w:rFonts w:ascii="Times New Roman" w:hAnsi="Times New Roman"/>
        </w:rPr>
        <w:t xml:space="preserve">operated as a spy for the French Resistance, working for the Allied forces in various countries under the French Deuxième Bureau, the equivalent of Britain’s SIS or the United States Central </w:t>
      </w:r>
      <w:r>
        <w:rPr>
          <w:rStyle w:val="None"/>
          <w:rFonts w:ascii="Times New Roman" w:hAnsi="Times New Roman"/>
        </w:rPr>
        <w:lastRenderedPageBreak/>
        <w:t>Intelligence Agency (CIA). This role showcased not only her intersectional agency as an African American female in the interwar and World War II era, but also reflected her dedication to the values of freedom, equality and anti-discrimination, which played a role in her later civil rights activism in America.</w:t>
      </w:r>
      <w:r>
        <w:rPr>
          <w:rStyle w:val="None"/>
          <w:rFonts w:ascii="Times New Roman" w:eastAsia="Times New Roman" w:hAnsi="Times New Roman" w:cs="Times New Roman"/>
          <w:vertAlign w:val="superscript"/>
        </w:rPr>
        <w:endnoteReference w:id="7"/>
      </w:r>
      <w:r>
        <w:rPr>
          <w:rStyle w:val="None"/>
          <w:rFonts w:ascii="Times New Roman" w:hAnsi="Times New Roman"/>
        </w:rPr>
        <w:t xml:space="preserve"> This paper is an effort to uncover details of Baker’s espionage for the French Deuxième Bureau and her significant contributions to the Allied war effort, while also engaging in an alternative narrative that analyzes the motivations behind Baker’s high-risk female agency</w:t>
      </w:r>
      <w:r w:rsidR="0023055A">
        <w:rPr>
          <w:rStyle w:val="None"/>
          <w:rFonts w:ascii="Times New Roman" w:hAnsi="Times New Roman"/>
        </w:rPr>
        <w:t xml:space="preserve"> </w:t>
      </w:r>
      <w:r>
        <w:rPr>
          <w:rStyle w:val="None"/>
          <w:rFonts w:ascii="Times New Roman" w:hAnsi="Times New Roman"/>
        </w:rPr>
        <w:t>and highlights the importance of her actions, both to the war effort and to civil rights activism. Baker’s weaponization of her public persona to obtain intelligence demonstrates an overlooked story of African American female agency that suggests an alternative narrative to the dominant white male centered story regarding both WWII and related espionage.</w:t>
      </w:r>
      <w:r>
        <w:rPr>
          <w:rStyle w:val="None"/>
          <w:rFonts w:ascii="Times New Roman" w:eastAsia="Times New Roman" w:hAnsi="Times New Roman" w:cs="Times New Roman"/>
          <w:vertAlign w:val="superscript"/>
        </w:rPr>
        <w:endnoteReference w:id="8"/>
      </w:r>
    </w:p>
    <w:p w14:paraId="3E76D4A9"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 As Hannah Diamond observes in her book </w:t>
      </w:r>
      <w:r>
        <w:rPr>
          <w:rStyle w:val="None"/>
          <w:rFonts w:ascii="Times New Roman" w:hAnsi="Times New Roman"/>
          <w:i/>
          <w:iCs/>
        </w:rPr>
        <w:t>Josephine Baker’</w:t>
      </w:r>
      <w:r>
        <w:rPr>
          <w:rStyle w:val="None"/>
          <w:rFonts w:ascii="Times New Roman" w:hAnsi="Times New Roman"/>
          <w:i/>
          <w:iCs/>
          <w:lang w:val="nl-NL"/>
        </w:rPr>
        <w:t xml:space="preserve">s </w:t>
      </w:r>
      <w:proofErr w:type="spellStart"/>
      <w:r>
        <w:rPr>
          <w:rStyle w:val="None"/>
          <w:rFonts w:ascii="Times New Roman" w:hAnsi="Times New Roman"/>
          <w:i/>
          <w:iCs/>
          <w:lang w:val="nl-NL"/>
        </w:rPr>
        <w:t>Secret</w:t>
      </w:r>
      <w:proofErr w:type="spellEnd"/>
      <w:r>
        <w:rPr>
          <w:rStyle w:val="None"/>
          <w:rFonts w:ascii="Times New Roman" w:hAnsi="Times New Roman"/>
          <w:i/>
          <w:iCs/>
          <w:lang w:val="nl-NL"/>
        </w:rPr>
        <w:t xml:space="preserve"> War</w:t>
      </w:r>
      <w:r>
        <w:rPr>
          <w:rStyle w:val="None"/>
          <w:rFonts w:ascii="Times New Roman" w:hAnsi="Times New Roman"/>
        </w:rPr>
        <w:t xml:space="preserve">: </w:t>
      </w:r>
    </w:p>
    <w:p w14:paraId="6FC91E20" w14:textId="77777777" w:rsidR="00CE3C73" w:rsidRDefault="00A901B1">
      <w:pPr>
        <w:pStyle w:val="BodyA"/>
        <w:spacing w:line="240" w:lineRule="auto"/>
        <w:ind w:left="720"/>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 xml:space="preserve">The war [for Baker] was so important; it’s the missing piece of her puzzle. She [Baker] was amazingly well equipped to be a spy; a performer, through and through. Her motivation came from the huge debt she felt to </w:t>
      </w:r>
      <w:hyperlink r:id="rId8" w:history="1">
        <w:r>
          <w:rPr>
            <w:rStyle w:val="Hyperlink1"/>
            <w:rFonts w:eastAsia="Aptos"/>
          </w:rPr>
          <w:t>France</w:t>
        </w:r>
      </w:hyperlink>
      <w:r>
        <w:rPr>
          <w:rStyle w:val="None"/>
          <w:rFonts w:ascii="Times New Roman" w:hAnsi="Times New Roman"/>
          <w:shd w:val="clear" w:color="auto" w:fill="FFFFFF"/>
        </w:rPr>
        <w:t>, which had made her a star – and it had its roots in the racism she grew up with.</w:t>
      </w:r>
    </w:p>
    <w:p w14:paraId="11959D73"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Adding on to Diamond’s argument, this essay argues that fighting prejudice in all its forms is Baker’s principled legacy. Her experiences of racial discrimination—particularly witnessing the 1917 East St. Louis race riot—lay the foundation for her lifelong fight against racism, first by galvanizing her risky yet autonomous decision to move to France; then by informing her decision to fight Nazism by working as a spy for France. Ultimately, her double life as both a Black femme fatale and a secret agent of the French Resistance shaped her ideology and activism during the American Civil Rights Movement. Baker was far more than just a showgirl; she was a risk-taker and a trailblazer who fought against antisemitism abroad and racism and discrimination at home. </w:t>
      </w:r>
    </w:p>
    <w:p w14:paraId="33C606F1"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b/>
          <w:bCs/>
        </w:rPr>
        <w:lastRenderedPageBreak/>
        <w:t>Background I. Discrimination in the U.S.</w:t>
      </w:r>
      <w:r>
        <w:rPr>
          <w:rStyle w:val="None"/>
          <w:rFonts w:ascii="Times New Roman" w:hAnsi="Times New Roman"/>
        </w:rPr>
        <w:t> </w:t>
      </w:r>
    </w:p>
    <w:p w14:paraId="4F050DF0" w14:textId="3BC77A66"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rPr>
        <w:t>Baker’s scarring experiences with racism in St. Louis, particularly her memories of the 1917 East St. Louis Race Riot, and the discrimination she encountered later in both Philadelphia and New York shaped her belief in racial equality and free expression. Collectively, this period proved formative in encouraging her to leave the U</w:t>
      </w:r>
      <w:r w:rsidR="00600D52">
        <w:rPr>
          <w:rStyle w:val="None"/>
          <w:rFonts w:ascii="Times New Roman" w:hAnsi="Times New Roman"/>
        </w:rPr>
        <w:t>.</w:t>
      </w:r>
      <w:r>
        <w:rPr>
          <w:rStyle w:val="None"/>
          <w:rFonts w:ascii="Times New Roman" w:hAnsi="Times New Roman"/>
        </w:rPr>
        <w:t>S</w:t>
      </w:r>
      <w:r w:rsidR="00600D52">
        <w:rPr>
          <w:rStyle w:val="None"/>
          <w:rFonts w:ascii="Times New Roman" w:hAnsi="Times New Roman"/>
        </w:rPr>
        <w:t>.</w:t>
      </w:r>
      <w:r>
        <w:rPr>
          <w:rStyle w:val="None"/>
          <w:rFonts w:ascii="Times New Roman" w:hAnsi="Times New Roman"/>
        </w:rPr>
        <w:t xml:space="preserve"> in 1925.</w:t>
      </w:r>
    </w:p>
    <w:p w14:paraId="0FF4877B" w14:textId="6EA645F2"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 St. Louis in the 1910s reflected its history as a city in a former border state that allowed slavery and was still operating under Jim Crow laws. People of African descent and the formerly enslaved faced discrimination and injustice in all facets of their lives, including housing, professional, and educational opportunities: the majority of Black families lived well below the poverty line.</w:t>
      </w:r>
      <w:r>
        <w:rPr>
          <w:rStyle w:val="None"/>
          <w:rFonts w:ascii="Times New Roman" w:eastAsia="Times New Roman" w:hAnsi="Times New Roman" w:cs="Times New Roman"/>
          <w:vertAlign w:val="superscript"/>
        </w:rPr>
        <w:endnoteReference w:id="9"/>
      </w:r>
      <w:r>
        <w:rPr>
          <w:rStyle w:val="None"/>
          <w:rFonts w:ascii="Times New Roman" w:hAnsi="Times New Roman"/>
        </w:rPr>
        <w:t xml:space="preserve"> Although Josephine Baker</w:t>
      </w:r>
      <w:r w:rsidR="00A04BE7">
        <w:rPr>
          <w:rStyle w:val="None"/>
          <w:rFonts w:ascii="Times New Roman" w:hAnsi="Times New Roman"/>
        </w:rPr>
        <w:t>’s</w:t>
      </w:r>
      <w:r>
        <w:rPr>
          <w:rStyle w:val="None"/>
          <w:rFonts w:ascii="Times New Roman" w:hAnsi="Times New Roman"/>
        </w:rPr>
        <w:t>, or Freda “</w:t>
      </w:r>
      <w:proofErr w:type="spellStart"/>
      <w:r>
        <w:rPr>
          <w:rStyle w:val="None"/>
          <w:rFonts w:ascii="Times New Roman" w:hAnsi="Times New Roman"/>
        </w:rPr>
        <w:t>Tumpy</w:t>
      </w:r>
      <w:proofErr w:type="spellEnd"/>
      <w:r>
        <w:rPr>
          <w:rStyle w:val="None"/>
          <w:rFonts w:ascii="Times New Roman" w:hAnsi="Times New Roman"/>
        </w:rPr>
        <w:t xml:space="preserve">” </w:t>
      </w:r>
      <w:r>
        <w:rPr>
          <w:rStyle w:val="None"/>
          <w:rFonts w:ascii="Times New Roman" w:hAnsi="Times New Roman"/>
          <w:lang w:val="it-IT"/>
        </w:rPr>
        <w:t>Macdonald</w:t>
      </w:r>
      <w:r>
        <w:rPr>
          <w:rStyle w:val="None"/>
          <w:rFonts w:ascii="Times New Roman" w:hAnsi="Times New Roman"/>
        </w:rPr>
        <w:t>’s family, was no exception, the material circumstances of her family meant that she was sent to work as a maid at the age of eight. In this job, Baker experienced traumatizing cruelty when she was ordered to kill her long-time rooster companion “Tim-Tim.” Yet, in an act of rebellion, Baker broke her contract and ran away from the mistress after she ended Tim-Tim’s life.</w:t>
      </w:r>
      <w:r>
        <w:rPr>
          <w:rStyle w:val="None"/>
          <w:rFonts w:ascii="Times New Roman" w:eastAsia="Times New Roman" w:hAnsi="Times New Roman" w:cs="Times New Roman"/>
          <w:vertAlign w:val="superscript"/>
        </w:rPr>
        <w:endnoteReference w:id="10"/>
      </w:r>
      <w:r>
        <w:rPr>
          <w:rStyle w:val="None"/>
          <w:rFonts w:ascii="Times New Roman" w:hAnsi="Times New Roman"/>
        </w:rPr>
        <w:t> This action not only undermines the dominant narrative of docile African American females, but it also paved the foundation for her later rule-breaking resistance.</w:t>
      </w:r>
      <w:r>
        <w:rPr>
          <w:rStyle w:val="None"/>
          <w:rFonts w:ascii="Times New Roman" w:eastAsia="Times New Roman" w:hAnsi="Times New Roman" w:cs="Times New Roman"/>
          <w:vertAlign w:val="superscript"/>
        </w:rPr>
        <w:endnoteReference w:id="11"/>
      </w:r>
    </w:p>
    <w:p w14:paraId="32FE449D" w14:textId="357030BC" w:rsidR="00CE3C73" w:rsidRDefault="00A901B1">
      <w:pPr>
        <w:pStyle w:val="BodyA"/>
        <w:spacing w:line="480" w:lineRule="auto"/>
        <w:ind w:firstLine="720"/>
        <w:rPr>
          <w:rStyle w:val="None"/>
          <w:rFonts w:ascii="Times New Roman" w:eastAsia="Times New Roman" w:hAnsi="Times New Roman" w:cs="Times New Roman"/>
          <w:shd w:val="clear" w:color="auto" w:fill="FFFFFF"/>
        </w:rPr>
      </w:pPr>
      <w:r>
        <w:rPr>
          <w:rStyle w:val="None"/>
          <w:rFonts w:ascii="Times New Roman" w:hAnsi="Times New Roman"/>
        </w:rPr>
        <w:t xml:space="preserve">The East St. Louis race riot of 1917 solidified Baker’s hatred of inequality and of violent discrimination. On July 3rd, white residents attacked and demolished numerous Black households in the East St. Louis slums. </w:t>
      </w:r>
      <w:r w:rsidR="000D08B7">
        <w:rPr>
          <w:rStyle w:val="None"/>
          <w:rFonts w:ascii="Times New Roman" w:hAnsi="Times New Roman"/>
        </w:rPr>
        <w:t xml:space="preserve">This is </w:t>
      </w:r>
      <w:r>
        <w:rPr>
          <w:rStyle w:val="None"/>
          <w:rFonts w:ascii="Times New Roman" w:hAnsi="Times New Roman"/>
        </w:rPr>
        <w:t>the worst race riot in United States’ history</w:t>
      </w:r>
      <w:r w:rsidR="000D08B7">
        <w:rPr>
          <w:rStyle w:val="None"/>
          <w:rFonts w:ascii="Times New Roman" w:hAnsi="Times New Roman"/>
        </w:rPr>
        <w:t>: more</w:t>
      </w:r>
      <w:r>
        <w:rPr>
          <w:rStyle w:val="None"/>
          <w:rFonts w:ascii="Times New Roman" w:hAnsi="Times New Roman"/>
        </w:rPr>
        <w:t xml:space="preserve"> 200 African Americans were shot, more than $400,000 worth of property was damaged, and over 6,000 Black individuals fled St. Louis.</w:t>
      </w:r>
      <w:r>
        <w:rPr>
          <w:rStyle w:val="None"/>
          <w:rFonts w:ascii="Times New Roman" w:eastAsia="Times New Roman" w:hAnsi="Times New Roman" w:cs="Times New Roman"/>
          <w:vertAlign w:val="superscript"/>
        </w:rPr>
        <w:endnoteReference w:id="12"/>
      </w:r>
      <w:r>
        <w:rPr>
          <w:rStyle w:val="None"/>
          <w:rFonts w:ascii="Times New Roman" w:hAnsi="Times New Roman"/>
        </w:rPr>
        <w:t xml:space="preserve"> Baker witnessed the horror first-hand</w:t>
      </w:r>
      <w:r w:rsidR="009E665E">
        <w:rPr>
          <w:rStyle w:val="None"/>
          <w:rFonts w:ascii="Times New Roman" w:hAnsi="Times New Roman"/>
        </w:rPr>
        <w:t xml:space="preserve">, and </w:t>
      </w:r>
      <w:r>
        <w:rPr>
          <w:rStyle w:val="None"/>
          <w:rFonts w:ascii="Times New Roman" w:hAnsi="Times New Roman"/>
        </w:rPr>
        <w:t xml:space="preserve">she was only eleven. In an interview for </w:t>
      </w:r>
      <w:r>
        <w:rPr>
          <w:rStyle w:val="None"/>
          <w:rFonts w:ascii="Times New Roman" w:hAnsi="Times New Roman"/>
          <w:i/>
          <w:iCs/>
          <w:lang w:val="it-IT"/>
        </w:rPr>
        <w:t>Esquire</w:t>
      </w:r>
      <w:r>
        <w:rPr>
          <w:rStyle w:val="None"/>
          <w:rFonts w:ascii="Times New Roman" w:hAnsi="Times New Roman"/>
        </w:rPr>
        <w:t xml:space="preserve"> magazine in 1964, she recalled the scene in vivid detail: “[...]I remember the people. They ran across the bridge from East St. Louis to escape the </w:t>
      </w:r>
      <w:r>
        <w:rPr>
          <w:rStyle w:val="None"/>
          <w:rFonts w:ascii="Times New Roman" w:hAnsi="Times New Roman"/>
        </w:rPr>
        <w:lastRenderedPageBreak/>
        <w:t>rednecks [...] I will never forget my people screaming [...] I see them running to get to the bridge. I have been running ever since.”</w:t>
      </w:r>
      <w:r>
        <w:rPr>
          <w:rStyle w:val="None"/>
          <w:rFonts w:ascii="Times New Roman" w:eastAsia="Times New Roman" w:hAnsi="Times New Roman" w:cs="Times New Roman"/>
          <w:vertAlign w:val="superscript"/>
        </w:rPr>
        <w:endnoteReference w:id="13"/>
      </w:r>
      <w:r>
        <w:rPr>
          <w:rStyle w:val="None"/>
          <w:rFonts w:ascii="Times New Roman" w:hAnsi="Times New Roman"/>
        </w:rPr>
        <w:t xml:space="preserve"> Baker’s clear and emotional recall demonstrates the searing impact violent racism had on her, laying another cornerstone for her later embrace of equality and anti-discrimination. Sonari Glinton affirms this very point, </w:t>
      </w:r>
      <w:r>
        <w:rPr>
          <w:rStyle w:val="None"/>
          <w:rFonts w:ascii="Times New Roman" w:hAnsi="Times New Roman"/>
          <w:shd w:val="clear" w:color="auto" w:fill="FFFFFF"/>
        </w:rPr>
        <w:t>noting that:</w:t>
      </w:r>
    </w:p>
    <w:p w14:paraId="5F9B0716" w14:textId="77777777" w:rsidR="00CE3C73" w:rsidRDefault="00A901B1">
      <w:pPr>
        <w:pStyle w:val="BodyA"/>
        <w:spacing w:line="240" w:lineRule="auto"/>
        <w:ind w:left="720"/>
        <w:rPr>
          <w:rStyle w:val="None"/>
          <w:rFonts w:ascii="Times New Roman" w:eastAsia="Times New Roman" w:hAnsi="Times New Roman" w:cs="Times New Roman"/>
        </w:rPr>
      </w:pPr>
      <w:r>
        <w:rPr>
          <w:rStyle w:val="None"/>
          <w:rFonts w:ascii="Times New Roman" w:hAnsi="Times New Roman"/>
        </w:rPr>
        <w:t>[these] first-hand experience [...] shaped Baker’s worldview. The trauma of witnessing such destruction [further] informed her later activism, her insistence on performing for integrated audiences, and her rejection of American racial constraints.</w:t>
      </w:r>
      <w:r>
        <w:rPr>
          <w:rStyle w:val="None"/>
          <w:rFonts w:ascii="Times New Roman" w:eastAsia="Times New Roman" w:hAnsi="Times New Roman" w:cs="Times New Roman"/>
          <w:vertAlign w:val="superscript"/>
        </w:rPr>
        <w:endnoteReference w:id="14"/>
      </w:r>
    </w:p>
    <w:p w14:paraId="596BBED7" w14:textId="2DE2EFDB"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Amidst deeply entrenched discrimination, Baker somehow developed her musical talents. Even while working as a housemaid, she was able to perform her dances and songs in her local community, as home-built theaters allowed her to perform each week.</w:t>
      </w:r>
      <w:r>
        <w:rPr>
          <w:rStyle w:val="None"/>
          <w:rFonts w:ascii="Times New Roman" w:eastAsia="Times New Roman" w:hAnsi="Times New Roman" w:cs="Times New Roman"/>
          <w:vertAlign w:val="superscript"/>
        </w:rPr>
        <w:endnoteReference w:id="15"/>
      </w:r>
      <w:r>
        <w:rPr>
          <w:rStyle w:val="None"/>
          <w:rFonts w:ascii="Times New Roman" w:hAnsi="Times New Roman"/>
        </w:rPr>
        <w:t xml:space="preserve"> This fueled Josephine’s passion and ambition for singing and dancing, as she ran her version of a theater in the family’s basement. After joining a traveling song and dance tour group at the end of the late 1910s, Baker moved beyond St. Louis, inspired by the hope of self-made uplift.</w:t>
      </w:r>
      <w:r>
        <w:rPr>
          <w:rStyle w:val="None"/>
          <w:rFonts w:ascii="Times New Roman" w:eastAsia="Times New Roman" w:hAnsi="Times New Roman" w:cs="Times New Roman"/>
          <w:vertAlign w:val="superscript"/>
        </w:rPr>
        <w:endnoteReference w:id="16"/>
      </w:r>
      <w:r>
        <w:rPr>
          <w:rStyle w:val="None"/>
          <w:rFonts w:ascii="Times New Roman" w:hAnsi="Times New Roman"/>
        </w:rPr>
        <w:t xml:space="preserve"> Even so, abandoning one's home as a single African American female in the early 20th century was hazardous. Though Baker was a part many other Black artists moving beyond their hometown in search of recognition and social mobility during the First Great Migration, given the epidemic of Black lynching and sexual violence against Black women during this time, her circumstance as a young woman made this move particularly risky.</w:t>
      </w:r>
      <w:r>
        <w:rPr>
          <w:rStyle w:val="None"/>
          <w:rFonts w:ascii="Times New Roman" w:eastAsia="Times New Roman" w:hAnsi="Times New Roman" w:cs="Times New Roman"/>
          <w:vertAlign w:val="superscript"/>
        </w:rPr>
        <w:endnoteReference w:id="17"/>
      </w:r>
      <w:r>
        <w:rPr>
          <w:rStyle w:val="None"/>
          <w:rFonts w:ascii="Times New Roman" w:hAnsi="Times New Roman"/>
        </w:rPr>
        <w:t xml:space="preserve"> Baker’s decision to leave not only foreshadowed the compulsive risk</w:t>
      </w:r>
      <w:r w:rsidR="000A1047">
        <w:rPr>
          <w:rStyle w:val="None"/>
          <w:rFonts w:ascii="Times New Roman" w:hAnsi="Times New Roman"/>
        </w:rPr>
        <w:t>-</w:t>
      </w:r>
      <w:r>
        <w:rPr>
          <w:rStyle w:val="None"/>
          <w:rFonts w:ascii="Times New Roman" w:hAnsi="Times New Roman"/>
        </w:rPr>
        <w:t xml:space="preserve">taking of her later espionage, </w:t>
      </w:r>
      <w:r w:rsidR="000A1047">
        <w:rPr>
          <w:rStyle w:val="None"/>
          <w:rFonts w:ascii="Times New Roman" w:hAnsi="Times New Roman"/>
        </w:rPr>
        <w:t xml:space="preserve">but </w:t>
      </w:r>
      <w:r>
        <w:rPr>
          <w:rStyle w:val="None"/>
          <w:rFonts w:ascii="Times New Roman" w:hAnsi="Times New Roman"/>
        </w:rPr>
        <w:t>it also demonstrated a rare instance of an African American female asserting her independence and bodily sovereignty amidst widespread Black domestic servitude.</w:t>
      </w:r>
      <w:r>
        <w:rPr>
          <w:rStyle w:val="None"/>
          <w:rFonts w:ascii="Times New Roman" w:eastAsia="Times New Roman" w:hAnsi="Times New Roman" w:cs="Times New Roman"/>
          <w:vertAlign w:val="superscript"/>
        </w:rPr>
        <w:endnoteReference w:id="18"/>
      </w:r>
    </w:p>
    <w:p w14:paraId="158534DF" w14:textId="67A34E09"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Baker’s experience as a dancer in Philadelphia solidified her </w:t>
      </w:r>
      <w:r w:rsidR="00771BB5">
        <w:rPr>
          <w:rStyle w:val="None"/>
          <w:rFonts w:ascii="Times New Roman" w:hAnsi="Times New Roman"/>
        </w:rPr>
        <w:t>recognition</w:t>
      </w:r>
      <w:r w:rsidR="0034198D">
        <w:rPr>
          <w:rStyle w:val="None"/>
          <w:rFonts w:ascii="Times New Roman" w:hAnsi="Times New Roman"/>
        </w:rPr>
        <w:t xml:space="preserve"> </w:t>
      </w:r>
      <w:r w:rsidR="00771BB5">
        <w:rPr>
          <w:rStyle w:val="None"/>
          <w:rFonts w:ascii="Times New Roman" w:hAnsi="Times New Roman"/>
        </w:rPr>
        <w:t xml:space="preserve">of </w:t>
      </w:r>
      <w:r>
        <w:rPr>
          <w:rStyle w:val="None"/>
          <w:rFonts w:ascii="Times New Roman" w:hAnsi="Times New Roman"/>
        </w:rPr>
        <w:t>institutional</w:t>
      </w:r>
      <w:r w:rsidR="00771BB5">
        <w:rPr>
          <w:rStyle w:val="None"/>
          <w:rFonts w:ascii="Times New Roman" w:hAnsi="Times New Roman"/>
        </w:rPr>
        <w:t xml:space="preserve"> </w:t>
      </w:r>
      <w:r>
        <w:rPr>
          <w:rStyle w:val="None"/>
          <w:rFonts w:ascii="Times New Roman" w:hAnsi="Times New Roman"/>
        </w:rPr>
        <w:t>racism. By</w:t>
      </w:r>
      <w:r w:rsidR="005C7D47">
        <w:rPr>
          <w:rStyle w:val="None"/>
          <w:rFonts w:ascii="Times New Roman" w:hAnsi="Times New Roman"/>
        </w:rPr>
        <w:t xml:space="preserve"> </w:t>
      </w:r>
      <w:r>
        <w:rPr>
          <w:rStyle w:val="None"/>
          <w:rFonts w:ascii="Times New Roman" w:hAnsi="Times New Roman"/>
        </w:rPr>
        <w:t>1920, the Black population in Philadelphia had increased by fifty percent due to the falling European immigration rates during WWI, a demand for laborers</w:t>
      </w:r>
      <w:r w:rsidR="005C7D47">
        <w:rPr>
          <w:rStyle w:val="None"/>
          <w:rFonts w:ascii="Times New Roman" w:hAnsi="Times New Roman"/>
        </w:rPr>
        <w:t xml:space="preserve">, </w:t>
      </w:r>
      <w:r>
        <w:rPr>
          <w:rStyle w:val="None"/>
          <w:rFonts w:ascii="Times New Roman" w:hAnsi="Times New Roman"/>
        </w:rPr>
        <w:t xml:space="preserve">and </w:t>
      </w:r>
      <w:r w:rsidR="005C7D47">
        <w:rPr>
          <w:rStyle w:val="None"/>
          <w:rFonts w:ascii="Times New Roman" w:hAnsi="Times New Roman"/>
        </w:rPr>
        <w:t>also t</w:t>
      </w:r>
      <w:r>
        <w:rPr>
          <w:rStyle w:val="None"/>
          <w:rFonts w:ascii="Times New Roman" w:hAnsi="Times New Roman"/>
        </w:rPr>
        <w:t xml:space="preserve">he First Great </w:t>
      </w:r>
      <w:r>
        <w:rPr>
          <w:rStyle w:val="None"/>
          <w:rFonts w:ascii="Times New Roman" w:hAnsi="Times New Roman"/>
        </w:rPr>
        <w:lastRenderedPageBreak/>
        <w:t>migration. In the aftermath of the war, the influx of returning war veterans created competition over jobs and housing, sparking racial tensions and race riots. This made job stability for African Americans nearly impossible.</w:t>
      </w:r>
      <w:r>
        <w:rPr>
          <w:rStyle w:val="None"/>
          <w:rFonts w:ascii="Times New Roman" w:eastAsia="Times New Roman" w:hAnsi="Times New Roman" w:cs="Times New Roman"/>
          <w:vertAlign w:val="superscript"/>
        </w:rPr>
        <w:endnoteReference w:id="19"/>
      </w:r>
      <w:r>
        <w:rPr>
          <w:rStyle w:val="None"/>
          <w:rFonts w:ascii="Times New Roman" w:hAnsi="Times New Roman"/>
        </w:rPr>
        <w:t xml:space="preserve"> Even for those Black workers lucky enough to hold onto to job, racial wage discriminations were common in the industrial sector. Baker’s experience as a dancer proved no different.</w:t>
      </w:r>
      <w:r>
        <w:rPr>
          <w:rStyle w:val="None"/>
          <w:rFonts w:ascii="Times New Roman" w:eastAsia="Times New Roman" w:hAnsi="Times New Roman" w:cs="Times New Roman"/>
          <w:vertAlign w:val="superscript"/>
        </w:rPr>
        <w:endnoteReference w:id="20"/>
      </w:r>
      <w:r>
        <w:rPr>
          <w:rStyle w:val="None"/>
          <w:rFonts w:ascii="Times New Roman" w:hAnsi="Times New Roman"/>
        </w:rPr>
        <w:t xml:space="preserve"> The Pennsylvania Standard Theater scammed Baker by refusing to pay her the promised ten dollars per week.</w:t>
      </w:r>
      <w:r>
        <w:rPr>
          <w:rStyle w:val="None"/>
          <w:rFonts w:ascii="Times New Roman" w:eastAsia="Times New Roman" w:hAnsi="Times New Roman" w:cs="Times New Roman"/>
          <w:vertAlign w:val="superscript"/>
        </w:rPr>
        <w:endnoteReference w:id="21"/>
      </w:r>
      <w:r>
        <w:rPr>
          <w:rStyle w:val="None"/>
          <w:rFonts w:ascii="Times New Roman" w:hAnsi="Times New Roman"/>
          <w:vertAlign w:val="superscript"/>
        </w:rPr>
        <w:t xml:space="preserve"> </w:t>
      </w:r>
      <w:r>
        <w:rPr>
          <w:rStyle w:val="None"/>
          <w:rFonts w:ascii="Times New Roman" w:hAnsi="Times New Roman"/>
        </w:rPr>
        <w:t xml:space="preserve">In her memoir, Baker called this job“...a dreadful revue,” the hopeless yet indignant tone indicating her realization that mobility in America cannot manifest </w:t>
      </w:r>
      <w:r w:rsidR="00BC1956">
        <w:rPr>
          <w:rStyle w:val="None"/>
          <w:rFonts w:ascii="Times New Roman" w:hAnsi="Times New Roman"/>
        </w:rPr>
        <w:t xml:space="preserve">in </w:t>
      </w:r>
      <w:r>
        <w:rPr>
          <w:rStyle w:val="None"/>
          <w:rFonts w:ascii="Times New Roman" w:hAnsi="Times New Roman"/>
        </w:rPr>
        <w:t xml:space="preserve">financial equality. </w:t>
      </w:r>
      <w:r>
        <w:rPr>
          <w:rStyle w:val="None"/>
          <w:rFonts w:ascii="Times New Roman" w:eastAsia="Times New Roman" w:hAnsi="Times New Roman" w:cs="Times New Roman"/>
          <w:vertAlign w:val="superscript"/>
        </w:rPr>
        <w:endnoteReference w:id="22"/>
      </w:r>
      <w:r>
        <w:rPr>
          <w:rStyle w:val="None"/>
          <w:rFonts w:ascii="Times New Roman" w:hAnsi="Times New Roman"/>
        </w:rPr>
        <w:t xml:space="preserve"> </w:t>
      </w:r>
    </w:p>
    <w:p w14:paraId="3249FEAB" w14:textId="69883C2B"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Baker's surfacing anger against this racial injustice exacerbated when she left Philadelphia for New York’s 63rd Street Broadway Music Hall in 1922. New York did not prove any less discriminatory. There, the directors and co-workers often mocked her body, told her she “act[ed] and s[a]ng like a monkey,” and refused to acknowledge her on the </w:t>
      </w:r>
      <w:r>
        <w:rPr>
          <w:rStyle w:val="None"/>
          <w:rFonts w:ascii="Times New Roman" w:hAnsi="Times New Roman"/>
          <w:i/>
          <w:iCs/>
        </w:rPr>
        <w:t>Shuffle Along</w:t>
      </w:r>
      <w:r>
        <w:rPr>
          <w:rStyle w:val="None"/>
          <w:rFonts w:ascii="Times New Roman" w:hAnsi="Times New Roman"/>
        </w:rPr>
        <w:t xml:space="preserve"> program sheets.</w:t>
      </w:r>
      <w:r>
        <w:rPr>
          <w:rStyle w:val="None"/>
          <w:rFonts w:ascii="Times New Roman" w:eastAsia="Times New Roman" w:hAnsi="Times New Roman" w:cs="Times New Roman"/>
          <w:vertAlign w:val="superscript"/>
        </w:rPr>
        <w:endnoteReference w:id="23"/>
      </w:r>
      <w:r>
        <w:rPr>
          <w:rStyle w:val="None"/>
          <w:rFonts w:ascii="Times New Roman" w:hAnsi="Times New Roman"/>
        </w:rPr>
        <w:t xml:space="preserve"> The projection of  “primitiveness” onto Baker by the workers not only objectified her, but also denied her of her sexuality, making this dehumanization intersectional in terms of race and sex. This layered hate aroused Josephine’s anger. In an interview about her experiences in America, Baker recalled: “It [racism] made me so mad I would fight. [...] I had so much bitterness, so much hatred.”</w:t>
      </w:r>
      <w:r>
        <w:rPr>
          <w:rStyle w:val="None"/>
          <w:rFonts w:ascii="Times New Roman" w:eastAsia="Times New Roman" w:hAnsi="Times New Roman" w:cs="Times New Roman"/>
          <w:vertAlign w:val="superscript"/>
        </w:rPr>
        <w:endnoteReference w:id="24"/>
      </w:r>
      <w:r>
        <w:rPr>
          <w:rStyle w:val="None"/>
          <w:rFonts w:ascii="Times New Roman" w:hAnsi="Times New Roman"/>
        </w:rPr>
        <w:t xml:space="preserve"> Not only did this bitter rage motivate Baker to elevate her artistry—-after two years of performing as the “comedy girl,” Baker was invited by the American show-manager Caroline Dudley Reagan to star in the Paris musical </w:t>
      </w:r>
      <w:r>
        <w:rPr>
          <w:rStyle w:val="None"/>
          <w:rFonts w:ascii="Times New Roman" w:hAnsi="Times New Roman"/>
          <w:i/>
          <w:iCs/>
          <w:lang w:val="fr-FR"/>
        </w:rPr>
        <w:t>La R</w:t>
      </w:r>
      <w:r>
        <w:rPr>
          <w:rStyle w:val="None"/>
          <w:rFonts w:ascii="Times New Roman" w:hAnsi="Times New Roman"/>
          <w:lang w:val="fr-FR"/>
        </w:rPr>
        <w:t>evue N</w:t>
      </w:r>
      <w:proofErr w:type="spellStart"/>
      <w:r>
        <w:rPr>
          <w:rStyle w:val="None"/>
          <w:rFonts w:ascii="Times New Roman" w:hAnsi="Times New Roman"/>
        </w:rPr>
        <w:t>ègre</w:t>
      </w:r>
      <w:proofErr w:type="spellEnd"/>
      <w:r>
        <w:rPr>
          <w:rStyle w:val="None"/>
          <w:rFonts w:ascii="Times New Roman" w:hAnsi="Times New Roman"/>
        </w:rPr>
        <w:t xml:space="preserve"> in 1925, </w:t>
      </w:r>
      <w:r w:rsidR="0028719B">
        <w:rPr>
          <w:rStyle w:val="None"/>
          <w:rFonts w:ascii="Times New Roman" w:hAnsi="Times New Roman"/>
        </w:rPr>
        <w:t xml:space="preserve">but </w:t>
      </w:r>
      <w:r>
        <w:rPr>
          <w:rStyle w:val="None"/>
          <w:rFonts w:ascii="Times New Roman" w:hAnsi="Times New Roman"/>
        </w:rPr>
        <w:t>it also solidified her opposition to racism, and to an extent, sexism.</w:t>
      </w:r>
      <w:r>
        <w:rPr>
          <w:rStyle w:val="None"/>
          <w:rFonts w:ascii="Times New Roman" w:eastAsia="Times New Roman" w:hAnsi="Times New Roman" w:cs="Times New Roman"/>
          <w:vertAlign w:val="superscript"/>
        </w:rPr>
        <w:endnoteReference w:id="25"/>
      </w:r>
      <w:r>
        <w:rPr>
          <w:rStyle w:val="None"/>
          <w:rFonts w:ascii="Times New Roman" w:hAnsi="Times New Roman"/>
        </w:rPr>
        <w:t xml:space="preserve"> By 1925, the headwinds of prejudice sent Baker in search of opportunity abroad; ultimately her time in France and exposure to fascism during her European tours served to deepen her commitment to equality and anti-discrimination for all.</w:t>
      </w:r>
    </w:p>
    <w:p w14:paraId="5BBBADAD"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b/>
          <w:bCs/>
        </w:rPr>
        <w:lastRenderedPageBreak/>
        <w:t>Background II. Love Was Mutual in Paris</w:t>
      </w:r>
      <w:r>
        <w:rPr>
          <w:rStyle w:val="None"/>
          <w:rFonts w:ascii="Times New Roman" w:hAnsi="Times New Roman"/>
        </w:rPr>
        <w:t> </w:t>
      </w:r>
    </w:p>
    <w:p w14:paraId="4A02B198" w14:textId="0369B3AF" w:rsidR="00CE3C73" w:rsidRDefault="00A901B1">
      <w:pPr>
        <w:pStyle w:val="BodyA"/>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fr-FR"/>
        </w:rPr>
        <w:t>France</w:t>
      </w:r>
      <w:r>
        <w:rPr>
          <w:rStyle w:val="None"/>
          <w:rFonts w:ascii="Times New Roman" w:hAnsi="Times New Roman"/>
        </w:rPr>
        <w:t>’s relatively accepting racial environment, compared to the United States, elevated Baker to stardom, and this, in turn, fostered Baker’s patriotism for her chosen homeland. Although there was no legalized segregation, racist attitudes, fostered by an extensive history of French colonialism, lingered in</w:t>
      </w:r>
      <w:r w:rsidR="00ED1B5A">
        <w:rPr>
          <w:rStyle w:val="None"/>
          <w:rFonts w:ascii="Times New Roman" w:hAnsi="Times New Roman"/>
        </w:rPr>
        <w:t xml:space="preserve"> the</w:t>
      </w:r>
      <w:r>
        <w:rPr>
          <w:rStyle w:val="None"/>
          <w:rFonts w:ascii="Times New Roman" w:hAnsi="Times New Roman"/>
        </w:rPr>
        <w:t xml:space="preserve"> 1920s France in the form of de facto housing segregation. Yet this conditional acceptance meant that Parisian Harlem expatriate neighborhoods, like Montmartre, flourished.</w:t>
      </w:r>
      <w:r>
        <w:rPr>
          <w:rStyle w:val="None"/>
          <w:rFonts w:ascii="Times New Roman" w:eastAsia="Times New Roman" w:hAnsi="Times New Roman" w:cs="Times New Roman"/>
          <w:vertAlign w:val="superscript"/>
        </w:rPr>
        <w:endnoteReference w:id="26"/>
      </w:r>
      <w:r>
        <w:rPr>
          <w:rStyle w:val="None"/>
          <w:rFonts w:ascii="Times New Roman" w:hAnsi="Times New Roman"/>
        </w:rPr>
        <w:t xml:space="preserve"> Furthermore, expatriates like Ada "</w:t>
      </w:r>
      <w:proofErr w:type="spellStart"/>
      <w:r>
        <w:rPr>
          <w:rStyle w:val="None"/>
          <w:rFonts w:ascii="Times New Roman" w:hAnsi="Times New Roman"/>
        </w:rPr>
        <w:t>Bricktop</w:t>
      </w:r>
      <w:proofErr w:type="spellEnd"/>
      <w:r>
        <w:rPr>
          <w:rStyle w:val="None"/>
          <w:rFonts w:ascii="Times New Roman" w:hAnsi="Times New Roman"/>
        </w:rPr>
        <w:t xml:space="preserve">" Smith created spaces like the Brockton’s cabaret where not only was there cultural entertainment, but a sense of universal equality. Indeed, as Tyler Stovall comments in </w:t>
      </w:r>
      <w:r>
        <w:rPr>
          <w:rStyle w:val="None"/>
          <w:rFonts w:ascii="Times New Roman" w:hAnsi="Times New Roman"/>
          <w:i/>
          <w:iCs/>
        </w:rPr>
        <w:t xml:space="preserve">Paris Noir: African Americans in the City of Light, </w:t>
      </w:r>
      <w:r>
        <w:rPr>
          <w:rStyle w:val="None"/>
          <w:rFonts w:ascii="Times New Roman" w:hAnsi="Times New Roman"/>
        </w:rPr>
        <w:t>“[</w:t>
      </w:r>
      <w:proofErr w:type="spellStart"/>
      <w:r>
        <w:rPr>
          <w:rStyle w:val="None"/>
          <w:rFonts w:ascii="Times New Roman" w:hAnsi="Times New Roman"/>
        </w:rPr>
        <w:t>Bricktop</w:t>
      </w:r>
      <w:proofErr w:type="spellEnd"/>
      <w:r>
        <w:rPr>
          <w:rStyle w:val="None"/>
          <w:rFonts w:ascii="Times New Roman" w:hAnsi="Times New Roman"/>
        </w:rPr>
        <w:t xml:space="preserve"> is] a vision of America as it could and should be […]. Black customers sat next to white and wealthy celebrities […] at </w:t>
      </w:r>
      <w:proofErr w:type="spellStart"/>
      <w:r>
        <w:rPr>
          <w:rStyle w:val="None"/>
          <w:rFonts w:ascii="Times New Roman" w:hAnsi="Times New Roman"/>
        </w:rPr>
        <w:t>Bricktop’s</w:t>
      </w:r>
      <w:proofErr w:type="spellEnd"/>
      <w:r>
        <w:rPr>
          <w:rStyle w:val="None"/>
          <w:rFonts w:ascii="Times New Roman" w:hAnsi="Times New Roman"/>
        </w:rPr>
        <w:t>, all men were truly created equal.”</w:t>
      </w:r>
      <w:r>
        <w:rPr>
          <w:rStyle w:val="None"/>
          <w:rFonts w:ascii="Times New Roman" w:eastAsia="Times New Roman" w:hAnsi="Times New Roman" w:cs="Times New Roman"/>
          <w:vertAlign w:val="superscript"/>
        </w:rPr>
        <w:endnoteReference w:id="27"/>
      </w:r>
    </w:p>
    <w:p w14:paraId="6463F5B3" w14:textId="5ABABB96"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Baker’s debut performances, including </w:t>
      </w:r>
      <w:r>
        <w:rPr>
          <w:rStyle w:val="None"/>
          <w:rFonts w:ascii="Times New Roman" w:hAnsi="Times New Roman"/>
          <w:i/>
          <w:iCs/>
          <w:lang w:val="fr-FR"/>
        </w:rPr>
        <w:t>La R</w:t>
      </w:r>
      <w:r>
        <w:rPr>
          <w:rStyle w:val="None"/>
          <w:rFonts w:ascii="Times New Roman" w:hAnsi="Times New Roman"/>
          <w:lang w:val="fr-FR"/>
        </w:rPr>
        <w:t>evue N</w:t>
      </w:r>
      <w:proofErr w:type="spellStart"/>
      <w:r>
        <w:rPr>
          <w:rStyle w:val="None"/>
          <w:rFonts w:ascii="Times New Roman" w:hAnsi="Times New Roman"/>
        </w:rPr>
        <w:t>ègre</w:t>
      </w:r>
      <w:proofErr w:type="spellEnd"/>
      <w:r>
        <w:rPr>
          <w:rStyle w:val="None"/>
          <w:rFonts w:ascii="Times New Roman" w:hAnsi="Times New Roman"/>
        </w:rPr>
        <w:t xml:space="preserve"> (1925), </w:t>
      </w:r>
      <w:r>
        <w:rPr>
          <w:rStyle w:val="None"/>
          <w:rFonts w:ascii="Times New Roman" w:hAnsi="Times New Roman"/>
          <w:i/>
          <w:iCs/>
          <w:lang w:val="de-DE"/>
        </w:rPr>
        <w:t xml:space="preserve">En Super </w:t>
      </w:r>
      <w:proofErr w:type="spellStart"/>
      <w:r>
        <w:rPr>
          <w:rStyle w:val="None"/>
          <w:rFonts w:ascii="Times New Roman" w:hAnsi="Times New Roman"/>
          <w:i/>
          <w:iCs/>
          <w:lang w:val="de-DE"/>
        </w:rPr>
        <w:t>Folies</w:t>
      </w:r>
      <w:proofErr w:type="spellEnd"/>
      <w:r>
        <w:rPr>
          <w:rStyle w:val="None"/>
          <w:rFonts w:ascii="Times New Roman" w:hAnsi="Times New Roman"/>
          <w:i/>
          <w:iCs/>
          <w:lang w:val="de-DE"/>
        </w:rPr>
        <w:t xml:space="preserve"> </w:t>
      </w:r>
      <w:r>
        <w:rPr>
          <w:rStyle w:val="None"/>
          <w:rFonts w:ascii="Times New Roman" w:hAnsi="Times New Roman"/>
          <w:lang w:val="it-IT"/>
        </w:rPr>
        <w:t>(1927)</w:t>
      </w:r>
      <w:r>
        <w:rPr>
          <w:rStyle w:val="None"/>
          <w:rFonts w:ascii="Times New Roman" w:hAnsi="Times New Roman"/>
        </w:rPr>
        <w:t xml:space="preserve"> garnered</w:t>
      </w:r>
      <w:r>
        <w:rPr>
          <w:rStyle w:val="None"/>
          <w:rFonts w:ascii="Times New Roman" w:hAnsi="Times New Roman"/>
          <w:lang w:val="it-IT"/>
        </w:rPr>
        <w:t xml:space="preserve"> </w:t>
      </w:r>
      <w:proofErr w:type="spellStart"/>
      <w:r>
        <w:rPr>
          <w:rStyle w:val="None"/>
          <w:rFonts w:ascii="Times New Roman" w:hAnsi="Times New Roman"/>
          <w:lang w:val="it-IT"/>
        </w:rPr>
        <w:t>numerous</w:t>
      </w:r>
      <w:proofErr w:type="spellEnd"/>
      <w:r>
        <w:rPr>
          <w:rStyle w:val="None"/>
          <w:rFonts w:ascii="Times New Roman" w:hAnsi="Times New Roman"/>
          <w:lang w:val="it-IT"/>
        </w:rPr>
        <w:t xml:space="preserve"> </w:t>
      </w:r>
      <w:proofErr w:type="spellStart"/>
      <w:r>
        <w:rPr>
          <w:rStyle w:val="None"/>
          <w:rFonts w:ascii="Times New Roman" w:hAnsi="Times New Roman"/>
          <w:lang w:val="it-IT"/>
        </w:rPr>
        <w:t>accolades</w:t>
      </w:r>
      <w:proofErr w:type="spellEnd"/>
      <w:r>
        <w:rPr>
          <w:rStyle w:val="None"/>
          <w:rFonts w:ascii="Times New Roman" w:hAnsi="Times New Roman"/>
        </w:rPr>
        <w:t xml:space="preserve"> in France</w:t>
      </w:r>
      <w:r>
        <w:rPr>
          <w:rStyle w:val="None"/>
          <w:rFonts w:ascii="Times New Roman" w:hAnsi="Times New Roman"/>
          <w:lang w:val="it-IT"/>
        </w:rPr>
        <w:t xml:space="preserve">. </w:t>
      </w:r>
      <w:proofErr w:type="spellStart"/>
      <w:r>
        <w:rPr>
          <w:rStyle w:val="None"/>
          <w:rFonts w:ascii="Times New Roman" w:hAnsi="Times New Roman"/>
          <w:lang w:val="it-IT"/>
        </w:rPr>
        <w:t>Her</w:t>
      </w:r>
      <w:proofErr w:type="spellEnd"/>
      <w:r>
        <w:rPr>
          <w:rStyle w:val="None"/>
          <w:rFonts w:ascii="Times New Roman" w:hAnsi="Times New Roman"/>
          <w:lang w:val="it-IT"/>
        </w:rPr>
        <w:t xml:space="preserve"> </w:t>
      </w:r>
      <w:proofErr w:type="spellStart"/>
      <w:r>
        <w:rPr>
          <w:rStyle w:val="None"/>
          <w:rFonts w:ascii="Times New Roman" w:hAnsi="Times New Roman"/>
          <w:lang w:val="it-IT"/>
        </w:rPr>
        <w:t>iconic</w:t>
      </w:r>
      <w:proofErr w:type="spellEnd"/>
      <w:r>
        <w:rPr>
          <w:rStyle w:val="None"/>
          <w:rFonts w:ascii="Times New Roman" w:hAnsi="Times New Roman"/>
          <w:lang w:val="it-IT"/>
        </w:rPr>
        <w:t xml:space="preserve"> </w:t>
      </w:r>
      <w:proofErr w:type="spellStart"/>
      <w:r>
        <w:rPr>
          <w:rStyle w:val="None"/>
          <w:rFonts w:ascii="Times New Roman" w:hAnsi="Times New Roman"/>
          <w:lang w:val="it-IT"/>
        </w:rPr>
        <w:t>erotic</w:t>
      </w:r>
      <w:proofErr w:type="spellEnd"/>
      <w:r>
        <w:rPr>
          <w:rStyle w:val="None"/>
          <w:rFonts w:ascii="Times New Roman" w:hAnsi="Times New Roman"/>
          <w:lang w:val="it-IT"/>
        </w:rPr>
        <w:t xml:space="preserve"> banana </w:t>
      </w:r>
      <w:proofErr w:type="spellStart"/>
      <w:r>
        <w:rPr>
          <w:rStyle w:val="None"/>
          <w:rFonts w:ascii="Times New Roman" w:hAnsi="Times New Roman"/>
          <w:lang w:val="it-IT"/>
        </w:rPr>
        <w:t>skirt</w:t>
      </w:r>
      <w:proofErr w:type="spellEnd"/>
      <w:r>
        <w:rPr>
          <w:rStyle w:val="None"/>
          <w:rFonts w:ascii="Times New Roman" w:hAnsi="Times New Roman"/>
          <w:lang w:val="it-IT"/>
        </w:rPr>
        <w:t xml:space="preserve"> dance in </w:t>
      </w:r>
      <w:proofErr w:type="spellStart"/>
      <w:r>
        <w:rPr>
          <w:rStyle w:val="None"/>
          <w:rFonts w:ascii="Times New Roman" w:hAnsi="Times New Roman"/>
          <w:lang w:val="it-IT"/>
        </w:rPr>
        <w:t>her</w:t>
      </w:r>
      <w:proofErr w:type="spellEnd"/>
      <w:r>
        <w:rPr>
          <w:rStyle w:val="None"/>
          <w:rFonts w:ascii="Times New Roman" w:hAnsi="Times New Roman"/>
          <w:lang w:val="it-IT"/>
        </w:rPr>
        <w:t xml:space="preserve"> </w:t>
      </w:r>
      <w:r>
        <w:rPr>
          <w:rStyle w:val="None"/>
          <w:rFonts w:ascii="Times New Roman" w:hAnsi="Times New Roman"/>
        </w:rPr>
        <w:t>“</w:t>
      </w:r>
      <w:r>
        <w:rPr>
          <w:rStyle w:val="None"/>
          <w:rFonts w:ascii="Times New Roman" w:hAnsi="Times New Roman"/>
          <w:lang w:val="fr-FR"/>
        </w:rPr>
        <w:t>Danse Sauvage</w:t>
      </w:r>
      <w:r>
        <w:rPr>
          <w:rStyle w:val="None"/>
          <w:rFonts w:ascii="Times New Roman" w:hAnsi="Times New Roman"/>
        </w:rPr>
        <w:t xml:space="preserve">” routine of </w:t>
      </w:r>
      <w:r>
        <w:rPr>
          <w:rStyle w:val="None"/>
          <w:rFonts w:ascii="Times New Roman" w:hAnsi="Times New Roman"/>
          <w:i/>
          <w:iCs/>
          <w:lang w:val="fr-FR"/>
        </w:rPr>
        <w:t xml:space="preserve">La Folie du Jour </w:t>
      </w:r>
      <w:r>
        <w:rPr>
          <w:rStyle w:val="None"/>
          <w:rFonts w:ascii="Times New Roman" w:hAnsi="Times New Roman"/>
        </w:rPr>
        <w:t>further</w:t>
      </w:r>
      <w:r>
        <w:rPr>
          <w:rStyle w:val="None"/>
          <w:rFonts w:ascii="Times New Roman" w:hAnsi="Times New Roman"/>
          <w:i/>
          <w:iCs/>
        </w:rPr>
        <w:t xml:space="preserve"> </w:t>
      </w:r>
      <w:r>
        <w:rPr>
          <w:rStyle w:val="None"/>
          <w:rFonts w:ascii="Times New Roman" w:hAnsi="Times New Roman"/>
        </w:rPr>
        <w:t>earned her the nicknames “The Creole Goddess” and “the Black Pearl,” making her an icon of the Jazz Age.</w:t>
      </w:r>
      <w:r>
        <w:rPr>
          <w:rStyle w:val="None"/>
          <w:rFonts w:ascii="Times New Roman" w:eastAsia="Times New Roman" w:hAnsi="Times New Roman" w:cs="Times New Roman"/>
          <w:vertAlign w:val="superscript"/>
        </w:rPr>
        <w:endnoteReference w:id="28"/>
      </w:r>
      <w:r>
        <w:rPr>
          <w:rStyle w:val="None"/>
          <w:rFonts w:ascii="Times New Roman" w:hAnsi="Times New Roman"/>
        </w:rPr>
        <w:t xml:space="preserve"> </w:t>
      </w:r>
      <w:r w:rsidR="00A90DED">
        <w:rPr>
          <w:rStyle w:val="None"/>
          <w:rFonts w:ascii="Times New Roman" w:hAnsi="Times New Roman"/>
        </w:rPr>
        <w:t>While s</w:t>
      </w:r>
      <w:r>
        <w:rPr>
          <w:rStyle w:val="None"/>
          <w:rFonts w:ascii="Times New Roman" w:hAnsi="Times New Roman"/>
        </w:rPr>
        <w:t>ome scholars argue that the seeming</w:t>
      </w:r>
      <w:r w:rsidR="00B87176">
        <w:rPr>
          <w:rStyle w:val="None"/>
          <w:rFonts w:ascii="Times New Roman" w:hAnsi="Times New Roman"/>
        </w:rPr>
        <w:t>ly</w:t>
      </w:r>
      <w:r>
        <w:rPr>
          <w:rStyle w:val="None"/>
          <w:rFonts w:ascii="Times New Roman" w:hAnsi="Times New Roman"/>
        </w:rPr>
        <w:t xml:space="preserve"> acceptance of </w:t>
      </w:r>
      <w:r w:rsidR="00090AA2">
        <w:rPr>
          <w:rStyle w:val="None"/>
          <w:rFonts w:ascii="Times New Roman" w:hAnsi="Times New Roman"/>
        </w:rPr>
        <w:t xml:space="preserve">Baker from </w:t>
      </w:r>
      <w:r>
        <w:rPr>
          <w:rStyle w:val="None"/>
          <w:rFonts w:ascii="Times New Roman" w:hAnsi="Times New Roman"/>
        </w:rPr>
        <w:t xml:space="preserve">Parisian society was </w:t>
      </w:r>
      <w:r w:rsidR="00090AA2">
        <w:rPr>
          <w:rStyle w:val="None"/>
          <w:rFonts w:ascii="Times New Roman" w:hAnsi="Times New Roman"/>
        </w:rPr>
        <w:t>temporal</w:t>
      </w:r>
      <w:r w:rsidR="002B683D">
        <w:rPr>
          <w:rStyle w:val="None"/>
          <w:rFonts w:ascii="Times New Roman" w:hAnsi="Times New Roman"/>
        </w:rPr>
        <w:t xml:space="preserve">, </w:t>
      </w:r>
      <w:r w:rsidR="00090AA2">
        <w:rPr>
          <w:rStyle w:val="None"/>
          <w:rFonts w:ascii="Times New Roman" w:hAnsi="Times New Roman"/>
        </w:rPr>
        <w:t xml:space="preserve">and was so only </w:t>
      </w:r>
      <w:r w:rsidR="002B683D">
        <w:rPr>
          <w:rStyle w:val="None"/>
          <w:rFonts w:ascii="Times New Roman" w:hAnsi="Times New Roman"/>
        </w:rPr>
        <w:t xml:space="preserve">due to </w:t>
      </w:r>
      <w:r>
        <w:rPr>
          <w:rStyle w:val="None"/>
          <w:rFonts w:ascii="Times New Roman" w:hAnsi="Times New Roman"/>
        </w:rPr>
        <w:t>Baker’s exotic appeal</w:t>
      </w:r>
      <w:r w:rsidR="002242B5">
        <w:rPr>
          <w:rStyle w:val="None"/>
          <w:rFonts w:ascii="Times New Roman" w:hAnsi="Times New Roman"/>
        </w:rPr>
        <w:t xml:space="preserve">, </w:t>
      </w:r>
      <w:r w:rsidR="00A90DED">
        <w:rPr>
          <w:rStyle w:val="None"/>
          <w:rFonts w:ascii="Times New Roman" w:hAnsi="Times New Roman"/>
        </w:rPr>
        <w:t>o</w:t>
      </w:r>
      <w:r>
        <w:rPr>
          <w:rStyle w:val="None"/>
          <w:rFonts w:ascii="Times New Roman" w:hAnsi="Times New Roman"/>
        </w:rPr>
        <w:t xml:space="preserve">thers </w:t>
      </w:r>
      <w:r w:rsidR="00B87176">
        <w:rPr>
          <w:rStyle w:val="None"/>
          <w:rFonts w:ascii="Times New Roman" w:hAnsi="Times New Roman"/>
        </w:rPr>
        <w:t xml:space="preserve">assert that </w:t>
      </w:r>
      <w:r>
        <w:rPr>
          <w:rStyle w:val="None"/>
          <w:rFonts w:ascii="Times New Roman" w:hAnsi="Times New Roman"/>
        </w:rPr>
        <w:t>Baker’s flagrant sexuality was actually representative of a new</w:t>
      </w:r>
      <w:r w:rsidR="002242B5">
        <w:rPr>
          <w:rStyle w:val="None"/>
          <w:rFonts w:ascii="Times New Roman" w:hAnsi="Times New Roman"/>
        </w:rPr>
        <w:t xml:space="preserve"> and inspiring</w:t>
      </w:r>
      <w:r>
        <w:rPr>
          <w:rStyle w:val="None"/>
          <w:rFonts w:ascii="Times New Roman" w:hAnsi="Times New Roman"/>
        </w:rPr>
        <w:t xml:space="preserve"> postwar feminism, the liberated, self-destined “New Woman</w:t>
      </w:r>
      <w:r w:rsidR="00A90DED">
        <w:rPr>
          <w:rStyle w:val="None"/>
          <w:rFonts w:ascii="Times New Roman" w:hAnsi="Times New Roman"/>
        </w:rPr>
        <w:t>,</w:t>
      </w:r>
      <w:r>
        <w:rPr>
          <w:rStyle w:val="None"/>
          <w:rFonts w:ascii="Times New Roman" w:hAnsi="Times New Roman"/>
        </w:rPr>
        <w:t xml:space="preserve">” </w:t>
      </w:r>
      <w:r w:rsidR="00A90DED">
        <w:rPr>
          <w:rStyle w:val="None"/>
          <w:rFonts w:ascii="Times New Roman" w:hAnsi="Times New Roman"/>
        </w:rPr>
        <w:t xml:space="preserve">thus </w:t>
      </w:r>
      <w:r>
        <w:rPr>
          <w:rStyle w:val="None"/>
          <w:rFonts w:ascii="Times New Roman" w:hAnsi="Times New Roman"/>
        </w:rPr>
        <w:t>conclud</w:t>
      </w:r>
      <w:r w:rsidR="00A90DED">
        <w:rPr>
          <w:rStyle w:val="None"/>
          <w:rFonts w:ascii="Times New Roman" w:hAnsi="Times New Roman"/>
        </w:rPr>
        <w:t>ing</w:t>
      </w:r>
      <w:r>
        <w:rPr>
          <w:rStyle w:val="None"/>
          <w:rFonts w:ascii="Times New Roman" w:hAnsi="Times New Roman"/>
        </w:rPr>
        <w:t xml:space="preserve"> that Paris fully accepted Baker.</w:t>
      </w:r>
      <w:r>
        <w:rPr>
          <w:rStyle w:val="None"/>
          <w:rFonts w:ascii="Times New Roman" w:eastAsia="Times New Roman" w:hAnsi="Times New Roman" w:cs="Times New Roman"/>
          <w:vertAlign w:val="superscript"/>
        </w:rPr>
        <w:endnoteReference w:id="29"/>
      </w:r>
      <w:r w:rsidR="00F73958">
        <w:rPr>
          <w:rStyle w:val="None"/>
          <w:rFonts w:ascii="Times New Roman" w:hAnsi="Times New Roman"/>
        </w:rPr>
        <w:t xml:space="preserve"> That noted</w:t>
      </w:r>
      <w:r>
        <w:rPr>
          <w:rStyle w:val="None"/>
          <w:rFonts w:ascii="Times New Roman" w:hAnsi="Times New Roman"/>
        </w:rPr>
        <w:t>, it was in this city that Baker found the support to embark on a Berlin tour in 1925, returning to Paris as an international muse.</w:t>
      </w:r>
      <w:r>
        <w:rPr>
          <w:rStyle w:val="None"/>
          <w:rFonts w:ascii="Times New Roman" w:eastAsia="Times New Roman" w:hAnsi="Times New Roman" w:cs="Times New Roman"/>
          <w:vertAlign w:val="superscript"/>
        </w:rPr>
        <w:endnoteReference w:id="30"/>
      </w:r>
      <w:r>
        <w:rPr>
          <w:rStyle w:val="None"/>
          <w:rFonts w:ascii="Times New Roman" w:hAnsi="Times New Roman"/>
        </w:rPr>
        <w:t xml:space="preserve"> Ernest Hemingway described Baker as “the most sensational woman anybody ever saw. Or ever will;”</w:t>
      </w:r>
      <w:r>
        <w:rPr>
          <w:rStyle w:val="None"/>
          <w:rFonts w:ascii="Times New Roman" w:eastAsia="Times New Roman" w:hAnsi="Times New Roman" w:cs="Times New Roman"/>
          <w:vertAlign w:val="superscript"/>
        </w:rPr>
        <w:endnoteReference w:id="31"/>
      </w:r>
      <w:r>
        <w:rPr>
          <w:rStyle w:val="None"/>
          <w:rFonts w:ascii="Times New Roman" w:hAnsi="Times New Roman"/>
        </w:rPr>
        <w:t xml:space="preserve"> Pablo Picasso was equally “infatuated with her.”</w:t>
      </w:r>
      <w:r>
        <w:rPr>
          <w:rStyle w:val="None"/>
          <w:rFonts w:ascii="Times New Roman" w:eastAsia="Times New Roman" w:hAnsi="Times New Roman" w:cs="Times New Roman"/>
          <w:vertAlign w:val="superscript"/>
        </w:rPr>
        <w:endnoteReference w:id="32"/>
      </w:r>
      <w:r>
        <w:rPr>
          <w:rStyle w:val="None"/>
          <w:rFonts w:ascii="Times New Roman" w:hAnsi="Times New Roman"/>
        </w:rPr>
        <w:t> </w:t>
      </w:r>
    </w:p>
    <w:p w14:paraId="69D5B9ED" w14:textId="053E351A"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lastRenderedPageBreak/>
        <w:t>Paris loved Baker, and she loved Paris back with a fervor. Baker loved the elegance of the country, and loved the way she was pedestaled and celebrated in contrast to her treatment in the United States</w:t>
      </w:r>
      <w:r w:rsidR="00053EBF">
        <w:rPr>
          <w:rStyle w:val="None"/>
          <w:rFonts w:ascii="Times New Roman" w:hAnsi="Times New Roman"/>
        </w:rPr>
        <w:t>. Indeed,</w:t>
      </w:r>
      <w:r>
        <w:rPr>
          <w:rStyle w:val="None"/>
          <w:rFonts w:ascii="Times New Roman" w:hAnsi="Times New Roman"/>
        </w:rPr>
        <w:t xml:space="preserve"> “Paris adopted me from the very first night,” she wrote in her memoir.</w:t>
      </w:r>
      <w:r>
        <w:rPr>
          <w:rStyle w:val="None"/>
          <w:rFonts w:ascii="Times New Roman" w:eastAsia="Times New Roman" w:hAnsi="Times New Roman" w:cs="Times New Roman"/>
          <w:vertAlign w:val="superscript"/>
        </w:rPr>
        <w:endnoteReference w:id="33"/>
      </w:r>
      <w:r>
        <w:rPr>
          <w:rStyle w:val="None"/>
          <w:rFonts w:ascii="Times New Roman" w:hAnsi="Times New Roman"/>
        </w:rPr>
        <w:t xml:space="preserve"> In fact, Parisian society even protected her from racist Americans in France. For example, when she and her crew, in the spring of 1926, retired to a Paris restaurant after a performance at the Folies-Bergère, an American man seated near proclaimed, “At home, a n*</w:t>
      </w:r>
      <w:r w:rsidR="00492109">
        <w:rPr>
          <w:rStyle w:val="None"/>
          <w:rFonts w:ascii="Times New Roman" w:hAnsi="Times New Roman"/>
        </w:rPr>
        <w:t>**</w:t>
      </w:r>
      <w:r>
        <w:rPr>
          <w:rStyle w:val="None"/>
          <w:rFonts w:ascii="Times New Roman" w:hAnsi="Times New Roman"/>
        </w:rPr>
        <w:t>** woman belongs in the kitchen.”</w:t>
      </w:r>
      <w:r>
        <w:rPr>
          <w:rStyle w:val="None"/>
          <w:rFonts w:ascii="Times New Roman" w:eastAsia="Times New Roman" w:hAnsi="Times New Roman" w:cs="Times New Roman"/>
          <w:vertAlign w:val="superscript"/>
        </w:rPr>
        <w:endnoteReference w:id="34"/>
      </w:r>
      <w:r>
        <w:rPr>
          <w:rStyle w:val="None"/>
          <w:rFonts w:ascii="Times New Roman" w:hAnsi="Times New Roman"/>
          <w:vertAlign w:val="superscript"/>
        </w:rPr>
        <w:t xml:space="preserve"> </w:t>
      </w:r>
      <w:r>
        <w:rPr>
          <w:rStyle w:val="None"/>
          <w:rFonts w:ascii="Times New Roman" w:hAnsi="Times New Roman"/>
        </w:rPr>
        <w:t>Instead of turning a blind eye to the racist comment, the restaurant staff escorted h</w:t>
      </w:r>
      <w:r w:rsidR="00492109">
        <w:rPr>
          <w:rStyle w:val="None"/>
          <w:rFonts w:ascii="Times New Roman" w:hAnsi="Times New Roman"/>
        </w:rPr>
        <w:t>im</w:t>
      </w:r>
      <w:r>
        <w:rPr>
          <w:rStyle w:val="None"/>
          <w:rFonts w:ascii="Times New Roman" w:hAnsi="Times New Roman"/>
        </w:rPr>
        <w:t xml:space="preserve"> and his wife out, and told him “You are in France, and here we treat all races the same.”</w:t>
      </w:r>
      <w:r>
        <w:rPr>
          <w:rStyle w:val="None"/>
          <w:rFonts w:ascii="Times New Roman" w:eastAsia="Times New Roman" w:hAnsi="Times New Roman" w:cs="Times New Roman"/>
          <w:vertAlign w:val="superscript"/>
        </w:rPr>
        <w:endnoteReference w:id="35"/>
      </w:r>
      <w:r>
        <w:rPr>
          <w:rStyle w:val="None"/>
          <w:rFonts w:ascii="Times New Roman" w:hAnsi="Times New Roman"/>
        </w:rPr>
        <w:t xml:space="preserve"> </w:t>
      </w:r>
      <w:r w:rsidR="00492109">
        <w:rPr>
          <w:rStyle w:val="None"/>
          <w:rFonts w:ascii="Times New Roman" w:hAnsi="Times New Roman"/>
        </w:rPr>
        <w:t xml:space="preserve">Baker’s experience of France’s </w:t>
      </w:r>
      <w:r>
        <w:rPr>
          <w:rStyle w:val="None"/>
          <w:rFonts w:ascii="Times New Roman" w:hAnsi="Times New Roman"/>
        </w:rPr>
        <w:t>“colorblindness</w:t>
      </w:r>
      <w:r w:rsidR="00492109">
        <w:rPr>
          <w:rStyle w:val="None"/>
          <w:rFonts w:ascii="Times New Roman" w:hAnsi="Times New Roman"/>
        </w:rPr>
        <w:t xml:space="preserve">,” </w:t>
      </w:r>
      <w:r>
        <w:rPr>
          <w:rStyle w:val="None"/>
          <w:rFonts w:ascii="Times New Roman" w:hAnsi="Times New Roman"/>
        </w:rPr>
        <w:t xml:space="preserve">demonstrated by these moments of interracial uplift and support, moved </w:t>
      </w:r>
      <w:r w:rsidR="00492109">
        <w:rPr>
          <w:rStyle w:val="None"/>
          <w:rFonts w:ascii="Times New Roman" w:hAnsi="Times New Roman"/>
        </w:rPr>
        <w:t xml:space="preserve">her </w:t>
      </w:r>
      <w:r>
        <w:rPr>
          <w:rStyle w:val="None"/>
          <w:rFonts w:ascii="Times New Roman" w:hAnsi="Times New Roman"/>
        </w:rPr>
        <w:t>to love and cherish France as a new home.</w:t>
      </w:r>
      <w:r>
        <w:rPr>
          <w:rStyle w:val="None"/>
          <w:rFonts w:ascii="Times New Roman" w:eastAsia="Times New Roman" w:hAnsi="Times New Roman" w:cs="Times New Roman"/>
          <w:vertAlign w:val="superscript"/>
        </w:rPr>
        <w:endnoteReference w:id="36"/>
      </w:r>
      <w:r>
        <w:rPr>
          <w:rStyle w:val="None"/>
          <w:rFonts w:ascii="Times New Roman" w:hAnsi="Times New Roman"/>
        </w:rPr>
        <w:t>   </w:t>
      </w:r>
    </w:p>
    <w:p w14:paraId="474ABA80"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b/>
          <w:bCs/>
        </w:rPr>
        <w:t>Baker’s World Tours and the Rise of European Fascism</w:t>
      </w:r>
      <w:r>
        <w:rPr>
          <w:rStyle w:val="None"/>
          <w:rFonts w:ascii="Times New Roman" w:hAnsi="Times New Roman"/>
        </w:rPr>
        <w:t> </w:t>
      </w:r>
    </w:p>
    <w:p w14:paraId="18E18E94"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rPr>
        <w:t>After 1927, Baker’s tours extended beyond France. These European tours not only affirmed her affinity for France, but it also revealed to her the spread of fascism in Europe.</w:t>
      </w:r>
      <w:r>
        <w:rPr>
          <w:rStyle w:val="None"/>
          <w:rFonts w:ascii="Times New Roman" w:hAnsi="Times New Roman"/>
          <w:b/>
          <w:bCs/>
        </w:rPr>
        <w:t xml:space="preserve"> </w:t>
      </w:r>
      <w:r>
        <w:rPr>
          <w:rStyle w:val="None"/>
          <w:rFonts w:ascii="Times New Roman" w:hAnsi="Times New Roman"/>
        </w:rPr>
        <w:t>When she was touring Sweden and Norway, Baker observed that these countries:</w:t>
      </w:r>
    </w:p>
    <w:p w14:paraId="20278195" w14:textId="77777777" w:rsidR="00CE3C73" w:rsidRDefault="00A901B1">
      <w:pPr>
        <w:pStyle w:val="BodyA"/>
        <w:spacing w:line="240" w:lineRule="auto"/>
        <w:ind w:left="720"/>
        <w:rPr>
          <w:rStyle w:val="None"/>
          <w:rFonts w:ascii="Times New Roman" w:eastAsia="Times New Roman" w:hAnsi="Times New Roman" w:cs="Times New Roman"/>
        </w:rPr>
      </w:pPr>
      <w:r>
        <w:rPr>
          <w:rStyle w:val="None"/>
          <w:rFonts w:ascii="Times New Roman" w:hAnsi="Times New Roman"/>
        </w:rPr>
        <w:t>always distort the truth [of the performances], the most subtle [...], the most fragile parts, the parts that make it what it is, the parts that are hardest to translate and explain. [...] From one European country to the next, I learned to know and understand France better by comparison and the mysterious and very beautiful role that Paris played.</w:t>
      </w:r>
      <w:r>
        <w:rPr>
          <w:rStyle w:val="None"/>
          <w:rFonts w:ascii="Times New Roman" w:eastAsia="Times New Roman" w:hAnsi="Times New Roman" w:cs="Times New Roman"/>
          <w:vertAlign w:val="superscript"/>
        </w:rPr>
        <w:endnoteReference w:id="37"/>
      </w:r>
    </w:p>
    <w:p w14:paraId="57110777" w14:textId="176EE54F" w:rsidR="00CE3C73" w:rsidRDefault="00A901B1" w:rsidP="008F78FF">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Baker’</w:t>
      </w:r>
      <w:r>
        <w:rPr>
          <w:rStyle w:val="None"/>
          <w:rFonts w:ascii="Times New Roman" w:hAnsi="Times New Roman"/>
          <w:lang w:val="fr-FR"/>
        </w:rPr>
        <w:t xml:space="preserve">s tour </w:t>
      </w:r>
      <w:r>
        <w:rPr>
          <w:rStyle w:val="None"/>
          <w:rFonts w:ascii="Times New Roman" w:hAnsi="Times New Roman"/>
        </w:rPr>
        <w:t>“of the old and new worlds”  brought her to Seville, Spain near the end of 1927.</w:t>
      </w:r>
      <w:r>
        <w:rPr>
          <w:rStyle w:val="None"/>
          <w:rFonts w:ascii="Times New Roman" w:eastAsia="Times New Roman" w:hAnsi="Times New Roman" w:cs="Times New Roman"/>
          <w:vertAlign w:val="superscript"/>
        </w:rPr>
        <w:endnoteReference w:id="38"/>
      </w:r>
      <w:r>
        <w:rPr>
          <w:rStyle w:val="None"/>
          <w:rFonts w:ascii="Times New Roman" w:hAnsi="Times New Roman"/>
        </w:rPr>
        <w:t xml:space="preserve"> Not only did Spain’s traditional celebratory clothes and parades with their tall, pointed hats reminded Baker of the American Ku Klux Klan, her “hotel” room had“[...] little insects marching in time on the ceiling and walls, racing about, the spiders hunting, the centipedes, the </w:t>
      </w:r>
      <w:r>
        <w:rPr>
          <w:rStyle w:val="None"/>
          <w:rFonts w:ascii="Times New Roman" w:hAnsi="Times New Roman"/>
        </w:rPr>
        <w:lastRenderedPageBreak/>
        <w:t xml:space="preserve">bud, and the lady birds </w:t>
      </w:r>
      <w:r>
        <w:rPr>
          <w:rStyle w:val="None"/>
          <w:rFonts w:ascii="Times New Roman" w:hAnsi="Times New Roman"/>
          <w:i/>
          <w:iCs/>
        </w:rPr>
        <w:t>and</w:t>
      </w:r>
      <w:r>
        <w:rPr>
          <w:rStyle w:val="None"/>
          <w:rFonts w:ascii="Times New Roman" w:hAnsi="Times New Roman"/>
        </w:rPr>
        <w:t xml:space="preserve"> [sic] ladybugs [...].”</w:t>
      </w:r>
      <w:r>
        <w:rPr>
          <w:rStyle w:val="None"/>
          <w:rFonts w:ascii="Times New Roman" w:eastAsia="Times New Roman" w:hAnsi="Times New Roman" w:cs="Times New Roman"/>
          <w:vertAlign w:val="superscript"/>
        </w:rPr>
        <w:endnoteReference w:id="39"/>
      </w:r>
      <w:r>
        <w:rPr>
          <w:rStyle w:val="None"/>
          <w:rFonts w:ascii="Times New Roman" w:hAnsi="Times New Roman"/>
        </w:rPr>
        <w:t xml:space="preserve"> </w:t>
      </w:r>
      <w:r>
        <w:rPr>
          <w:rStyle w:val="None"/>
          <w:rFonts w:ascii="Times New Roman" w:eastAsia="Times New Roman" w:hAnsi="Times New Roman" w:cs="Times New Roman"/>
          <w:vertAlign w:val="superscript"/>
        </w:rPr>
        <w:endnoteReference w:id="40"/>
      </w:r>
      <w:r>
        <w:rPr>
          <w:rStyle w:val="None"/>
          <w:rFonts w:ascii="Times New Roman" w:hAnsi="Times New Roman"/>
        </w:rPr>
        <w:t xml:space="preserve"> In short, Baker re-lived the experiences she had faced in the slums of St. Louis while touring in Spain.</w:t>
      </w:r>
    </w:p>
    <w:p w14:paraId="43583BCB"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Baker’s 1928 tours in Romania and Austria exposed her more directly to the rising tide of Aryan supremacy and racial antisemitism. In Romania, the Iron Guard, cooperating with the Romanian Orthodox church, denounced Jews, favored xenophobia, and preached racial purity and obedience.</w:t>
      </w:r>
      <w:r>
        <w:rPr>
          <w:rStyle w:val="None"/>
          <w:rFonts w:ascii="Times New Roman" w:eastAsia="Times New Roman" w:hAnsi="Times New Roman" w:cs="Times New Roman"/>
          <w:vertAlign w:val="superscript"/>
        </w:rPr>
        <w:endnoteReference w:id="41"/>
      </w:r>
      <w:r>
        <w:rPr>
          <w:rStyle w:val="None"/>
          <w:rFonts w:ascii="Times New Roman" w:hAnsi="Times New Roman"/>
        </w:rPr>
        <w:t xml:space="preserve"> For them, Baker's erotic performances symbolized “life, nature, [and] wantonness,” and were therefore considered sinful.</w:t>
      </w:r>
      <w:r>
        <w:rPr>
          <w:rStyle w:val="None"/>
          <w:rFonts w:ascii="Times New Roman" w:eastAsia="Times New Roman" w:hAnsi="Times New Roman" w:cs="Times New Roman"/>
          <w:vertAlign w:val="superscript"/>
        </w:rPr>
        <w:endnoteReference w:id="42"/>
      </w:r>
      <w:r>
        <w:rPr>
          <w:rStyle w:val="None"/>
          <w:rFonts w:ascii="Times New Roman" w:hAnsi="Times New Roman"/>
        </w:rPr>
        <w:t xml:space="preserve"> This made Baker the perfect target for reinforcing their propaganda to the public. During Baker’s 1928 tour, she was continually denounced by the Iron Guard. In her memoir, she recalls their unwelcoming treatment: even though she was Christian herself, “the old Catholic groups hounded me with their Christian hate, from state to state, from town to town, from one stage to the next.”</w:t>
      </w:r>
      <w:r>
        <w:rPr>
          <w:rStyle w:val="None"/>
          <w:rFonts w:ascii="Times New Roman" w:eastAsia="Times New Roman" w:hAnsi="Times New Roman" w:cs="Times New Roman"/>
          <w:vertAlign w:val="superscript"/>
        </w:rPr>
        <w:endnoteReference w:id="43"/>
      </w:r>
      <w:r>
        <w:rPr>
          <w:rStyle w:val="None"/>
          <w:rFonts w:ascii="Times New Roman" w:hAnsi="Times New Roman"/>
        </w:rPr>
        <w:t xml:space="preserve"> These attacks not only hindered Baker’s dance career, they also exposed the prejudices that Romania’s rising fascism aroused. </w:t>
      </w:r>
    </w:p>
    <w:p w14:paraId="2AFAB33D"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Disruptive effect of fascism did not stop when Baker traveled from Romania to Austria, where she encountered Austria’s Nazi party, also known as the German National Socialist Workers’ Party (DNSAP). This emergent Nazi movement corresponded to a rise in xenophobia and racism prevalent in Austria. As Baker writes in her memoir, “[...] in Vienna—even in Vienna, they rang all the city’s bells at full pace to warn [...] that Josephine Baker, the demon of immorality, the devil herself.”</w:t>
      </w:r>
      <w:r>
        <w:rPr>
          <w:rStyle w:val="None"/>
          <w:rFonts w:ascii="Times New Roman" w:eastAsia="Times New Roman" w:hAnsi="Times New Roman" w:cs="Times New Roman"/>
          <w:vertAlign w:val="superscript"/>
        </w:rPr>
        <w:endnoteReference w:id="44"/>
      </w:r>
      <w:r>
        <w:rPr>
          <w:rStyle w:val="None"/>
          <w:rFonts w:ascii="Times New Roman" w:hAnsi="Times New Roman"/>
        </w:rPr>
        <w:t xml:space="preserve"> Armed police had to come in and escort the threatened superstar across the city.</w:t>
      </w:r>
      <w:r>
        <w:rPr>
          <w:rStyle w:val="None"/>
          <w:rFonts w:ascii="Times New Roman" w:eastAsia="Times New Roman" w:hAnsi="Times New Roman" w:cs="Times New Roman"/>
          <w:vertAlign w:val="superscript"/>
        </w:rPr>
        <w:endnoteReference w:id="45"/>
      </w:r>
      <w:r>
        <w:rPr>
          <w:rStyle w:val="None"/>
          <w:rFonts w:ascii="Times New Roman" w:hAnsi="Times New Roman"/>
        </w:rPr>
        <w:t xml:space="preserve"> Backlash followed: on her farewell performance in the open </w:t>
      </w:r>
      <w:proofErr w:type="spellStart"/>
      <w:r>
        <w:rPr>
          <w:rStyle w:val="None"/>
          <w:rFonts w:ascii="Times New Roman" w:hAnsi="Times New Roman"/>
        </w:rPr>
        <w:t>Cäräbus</w:t>
      </w:r>
      <w:proofErr w:type="spellEnd"/>
      <w:r>
        <w:rPr>
          <w:rStyle w:val="None"/>
          <w:rFonts w:ascii="Times New Roman" w:hAnsi="Times New Roman"/>
        </w:rPr>
        <w:t xml:space="preserve"> Theater, “half the audience ran away [and] people were getting their money back at the exit.”</w:t>
      </w:r>
      <w:r>
        <w:rPr>
          <w:rStyle w:val="None"/>
          <w:rFonts w:ascii="Times New Roman" w:eastAsia="Times New Roman" w:hAnsi="Times New Roman" w:cs="Times New Roman"/>
          <w:vertAlign w:val="superscript"/>
        </w:rPr>
        <w:endnoteReference w:id="46"/>
      </w:r>
      <w:r>
        <w:rPr>
          <w:rStyle w:val="None"/>
          <w:rFonts w:ascii="Times New Roman" w:hAnsi="Times New Roman"/>
        </w:rPr>
        <w:t xml:space="preserve"> Furthermore, her appearances in Vienna caused a country-wide scandal known as “</w:t>
      </w:r>
      <w:r>
        <w:rPr>
          <w:rStyle w:val="None"/>
          <w:rFonts w:ascii="Times New Roman" w:hAnsi="Times New Roman"/>
          <w:lang w:val="it-IT"/>
        </w:rPr>
        <w:t xml:space="preserve">The Viennese </w:t>
      </w:r>
      <w:proofErr w:type="spellStart"/>
      <w:r>
        <w:rPr>
          <w:rStyle w:val="None"/>
          <w:rFonts w:ascii="Times New Roman" w:hAnsi="Times New Roman"/>
          <w:lang w:val="it-IT"/>
        </w:rPr>
        <w:lastRenderedPageBreak/>
        <w:t>Scandal</w:t>
      </w:r>
      <w:proofErr w:type="spellEnd"/>
      <w:r>
        <w:rPr>
          <w:rStyle w:val="None"/>
          <w:rFonts w:ascii="Times New Roman" w:hAnsi="Times New Roman"/>
          <w:lang w:val="it-IT"/>
        </w:rPr>
        <w:t>.</w:t>
      </w:r>
      <w:r>
        <w:rPr>
          <w:rStyle w:val="None"/>
          <w:rFonts w:ascii="Times New Roman" w:hAnsi="Times New Roman"/>
        </w:rPr>
        <w:t>”</w:t>
      </w:r>
      <w:r>
        <w:rPr>
          <w:rStyle w:val="None"/>
          <w:rFonts w:ascii="Times New Roman" w:eastAsia="Times New Roman" w:hAnsi="Times New Roman" w:cs="Times New Roman"/>
          <w:vertAlign w:val="superscript"/>
        </w:rPr>
        <w:endnoteReference w:id="47"/>
      </w:r>
      <w:r>
        <w:rPr>
          <w:rStyle w:val="None"/>
          <w:rFonts w:ascii="Times New Roman" w:hAnsi="Times New Roman"/>
        </w:rPr>
        <w:t xml:space="preserve"> The city denounced Baker as the ”black devil, claiming that her performances were “too natural, too uncomplicated [...] to the Viennese.”</w:t>
      </w:r>
      <w:r>
        <w:rPr>
          <w:rStyle w:val="None"/>
          <w:rFonts w:ascii="Times New Roman" w:eastAsia="Times New Roman" w:hAnsi="Times New Roman" w:cs="Times New Roman"/>
          <w:vertAlign w:val="superscript"/>
        </w:rPr>
        <w:endnoteReference w:id="48"/>
      </w:r>
      <w:r>
        <w:rPr>
          <w:rStyle w:val="None"/>
          <w:rFonts w:ascii="Times New Roman" w:hAnsi="Times New Roman"/>
        </w:rPr>
        <w:t> </w:t>
      </w:r>
    </w:p>
    <w:p w14:paraId="6EBAF27D"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tab/>
        <w:t>Baker</w:t>
      </w:r>
      <w:r>
        <w:rPr>
          <w:rStyle w:val="None"/>
          <w:rFonts w:ascii="Times New Roman" w:hAnsi="Times New Roman"/>
        </w:rPr>
        <w:t>’s negative experiences during her broader European tour only reaffirmed her love for France. Indeed, in her memoir, she writes that the experiences of hatred in the countries she visited “turned [her] love for France into a wiser love.”</w:t>
      </w:r>
      <w:r>
        <w:rPr>
          <w:rStyle w:val="None"/>
          <w:rFonts w:ascii="Times New Roman" w:eastAsia="Times New Roman" w:hAnsi="Times New Roman" w:cs="Times New Roman"/>
          <w:vertAlign w:val="superscript"/>
        </w:rPr>
        <w:endnoteReference w:id="49"/>
      </w:r>
      <w:r>
        <w:rPr>
          <w:rStyle w:val="None"/>
          <w:rFonts w:ascii="Times New Roman" w:hAnsi="Times New Roman"/>
          <w:vertAlign w:val="superscript"/>
        </w:rPr>
        <w:t xml:space="preserve"> </w:t>
      </w:r>
      <w:r>
        <w:rPr>
          <w:rStyle w:val="None"/>
          <w:rFonts w:ascii="Times New Roman" w:hAnsi="Times New Roman"/>
        </w:rPr>
        <w:t>Ultimately, when Baker was asked to serve in the French Resistance in 1939, she vowed: “France is my second mother. I would die for her.”</w:t>
      </w:r>
      <w:r>
        <w:rPr>
          <w:rStyle w:val="None"/>
          <w:rFonts w:ascii="Times New Roman" w:eastAsia="Times New Roman" w:hAnsi="Times New Roman" w:cs="Times New Roman"/>
          <w:vertAlign w:val="superscript"/>
        </w:rPr>
        <w:endnoteReference w:id="50"/>
      </w:r>
      <w:r>
        <w:rPr>
          <w:rStyle w:val="None"/>
          <w:rFonts w:ascii="Times New Roman" w:hAnsi="Times New Roman"/>
        </w:rPr>
        <w:t xml:space="preserve"> Baker loved what France represented to her—equality, freedom of expression, and anti-discrimination- and her fear that Europe would become like the US undoubtedly influenced her decision to fight against the Axis powers during World War II.   </w:t>
      </w:r>
    </w:p>
    <w:p w14:paraId="14F5A29E"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b/>
          <w:bCs/>
        </w:rPr>
        <w:tab/>
      </w:r>
      <w:r>
        <w:rPr>
          <w:rStyle w:val="None"/>
          <w:rFonts w:ascii="Times New Roman" w:hAnsi="Times New Roman"/>
        </w:rPr>
        <w:t xml:space="preserve">The rise of the Nazi Party, along with its antisemitic and white supremacist ideology both conflicted with Baker's intrinsic beliefs and posed a threat to her soaring career. The trending fascism in Europe during the early 1920s inspired Hitler to embrace national socialism. Inspired by Mussolini's campaign and the Austrian Nazi Party’s pan-Germanic and antisemitic ideas, Hitler’s 1925 book, </w:t>
      </w:r>
      <w:r>
        <w:rPr>
          <w:rStyle w:val="None"/>
          <w:rFonts w:ascii="Times New Roman" w:hAnsi="Times New Roman"/>
          <w:i/>
          <w:iCs/>
          <w:lang w:val="de-DE"/>
        </w:rPr>
        <w:t>Mein Kampf</w:t>
      </w:r>
      <w:r>
        <w:rPr>
          <w:rStyle w:val="None"/>
          <w:rFonts w:ascii="Times New Roman" w:hAnsi="Times New Roman"/>
          <w:lang w:val="de-DE"/>
        </w:rPr>
        <w:t xml:space="preserve"> (</w:t>
      </w:r>
      <w:r>
        <w:rPr>
          <w:rStyle w:val="None"/>
          <w:rFonts w:ascii="Times New Roman" w:hAnsi="Times New Roman"/>
          <w:i/>
          <w:iCs/>
        </w:rPr>
        <w:t>My Struggle</w:t>
      </w:r>
      <w:r>
        <w:rPr>
          <w:rStyle w:val="None"/>
          <w:rFonts w:ascii="Times New Roman" w:hAnsi="Times New Roman"/>
        </w:rPr>
        <w:t>), marked the start of his rise to power.</w:t>
      </w:r>
      <w:r>
        <w:rPr>
          <w:rStyle w:val="None"/>
          <w:rFonts w:ascii="Times New Roman" w:eastAsia="Times New Roman" w:hAnsi="Times New Roman" w:cs="Times New Roman"/>
          <w:vertAlign w:val="superscript"/>
        </w:rPr>
        <w:endnoteReference w:id="51"/>
      </w:r>
      <w:r>
        <w:rPr>
          <w:rStyle w:val="None"/>
          <w:rFonts w:ascii="Times New Roman" w:hAnsi="Times New Roman"/>
        </w:rPr>
        <w:t>  </w:t>
      </w:r>
    </w:p>
    <w:p w14:paraId="6F1D0172" w14:textId="409595EF" w:rsidR="00CE3C73" w:rsidRDefault="00A901B1" w:rsidP="005E2AD6">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i/>
          <w:iCs/>
          <w:lang w:val="de-DE"/>
        </w:rPr>
        <w:t xml:space="preserve">Mein Kampf </w:t>
      </w:r>
      <w:r>
        <w:rPr>
          <w:rStyle w:val="None"/>
          <w:rFonts w:ascii="Times New Roman" w:hAnsi="Times New Roman"/>
        </w:rPr>
        <w:t xml:space="preserve">is a memoir turned propaganda playbook which promoted racial superiority, antisemitism, territorial expansion, and propaganda as a political and social tactic. Hitler argued that different races are distinct species and therefore that they are inherently unequal. On the one hand, he promoted the superiority of the “Aryan” race, that is, Germanic speaking populations living in Europe; on the other hand, he denigrated people of Jewish and African descent and argued that their blood was poisonous. He furthermore called for their extermination, otherwise “an </w:t>
      </w:r>
      <w:proofErr w:type="spellStart"/>
      <w:r>
        <w:rPr>
          <w:rStyle w:val="None"/>
          <w:rFonts w:ascii="Times New Roman" w:hAnsi="Times New Roman"/>
        </w:rPr>
        <w:t>idealised</w:t>
      </w:r>
      <w:proofErr w:type="spellEnd"/>
      <w:r>
        <w:rPr>
          <w:rStyle w:val="None"/>
          <w:rFonts w:ascii="Times New Roman" w:hAnsi="Times New Roman"/>
        </w:rPr>
        <w:t xml:space="preserve"> [sic] future of our humanity, would be lost forever.”</w:t>
      </w:r>
      <w:r>
        <w:rPr>
          <w:rStyle w:val="None"/>
          <w:rFonts w:ascii="Times New Roman" w:eastAsia="Times New Roman" w:hAnsi="Times New Roman" w:cs="Times New Roman"/>
          <w:vertAlign w:val="superscript"/>
        </w:rPr>
        <w:endnoteReference w:id="52"/>
      </w:r>
      <w:r>
        <w:rPr>
          <w:rStyle w:val="None"/>
          <w:rFonts w:ascii="Times New Roman" w:hAnsi="Times New Roman"/>
        </w:rPr>
        <w:t xml:space="preserve"> His racist claims encouraged racial discrimination, domination, and exploitation, which transformed Germany and laid the foundation for the spread of Nazi ideology across Europe. And Baker, due to her skin and </w:t>
      </w:r>
      <w:r>
        <w:rPr>
          <w:rStyle w:val="None"/>
          <w:rFonts w:ascii="Times New Roman" w:hAnsi="Times New Roman"/>
        </w:rPr>
        <w:lastRenderedPageBreak/>
        <w:t>heritage, became a prime target of Nazi discrimination. </w:t>
      </w:r>
      <w:r w:rsidR="00903408">
        <w:rPr>
          <w:rStyle w:val="None"/>
          <w:rFonts w:ascii="Times New Roman" w:eastAsia="Times New Roman" w:hAnsi="Times New Roman" w:cs="Times New Roman"/>
        </w:rPr>
        <w:t>Indeed,</w:t>
      </w:r>
      <w:r>
        <w:rPr>
          <w:rStyle w:val="None"/>
          <w:rFonts w:ascii="Times New Roman" w:hAnsi="Times New Roman"/>
        </w:rPr>
        <w:t> Baker’s 1927 Berlin tour</w:t>
      </w:r>
      <w:r w:rsidR="00356E6F">
        <w:rPr>
          <w:rStyle w:val="None"/>
          <w:rFonts w:ascii="Times New Roman" w:hAnsi="Times New Roman"/>
        </w:rPr>
        <w:t>, two year</w:t>
      </w:r>
      <w:r w:rsidR="00264263">
        <w:rPr>
          <w:rStyle w:val="None"/>
          <w:rFonts w:ascii="Times New Roman" w:hAnsi="Times New Roman"/>
        </w:rPr>
        <w:t>s</w:t>
      </w:r>
      <w:r w:rsidR="00356E6F">
        <w:rPr>
          <w:rStyle w:val="None"/>
          <w:rFonts w:ascii="Times New Roman" w:hAnsi="Times New Roman"/>
        </w:rPr>
        <w:t xml:space="preserve"> after her </w:t>
      </w:r>
      <w:r w:rsidR="00264263">
        <w:rPr>
          <w:rStyle w:val="None"/>
          <w:rFonts w:ascii="Times New Roman" w:hAnsi="Times New Roman"/>
        </w:rPr>
        <w:t>first successful tour there,</w:t>
      </w:r>
      <w:r>
        <w:rPr>
          <w:rStyle w:val="None"/>
          <w:rFonts w:ascii="Times New Roman" w:hAnsi="Times New Roman"/>
        </w:rPr>
        <w:t xml:space="preserve"> generated backlash</w:t>
      </w:r>
      <w:r w:rsidR="006B1B7B">
        <w:rPr>
          <w:rStyle w:val="None"/>
          <w:rFonts w:ascii="Times New Roman" w:hAnsi="Times New Roman"/>
        </w:rPr>
        <w:t xml:space="preserve">. First, </w:t>
      </w:r>
      <w:r w:rsidR="006F6588">
        <w:rPr>
          <w:rStyle w:val="None"/>
          <w:rFonts w:ascii="Times New Roman" w:hAnsi="Times New Roman"/>
        </w:rPr>
        <w:t>Baker’s tours in Germany were widely treated as “an insult to the Nazi cause,”</w:t>
      </w:r>
      <w:r>
        <w:rPr>
          <w:rStyle w:val="None"/>
          <w:rFonts w:ascii="Times New Roman" w:hAnsi="Times New Roman"/>
        </w:rPr>
        <w:t xml:space="preserve"> </w:t>
      </w:r>
      <w:r w:rsidR="006F6588">
        <w:rPr>
          <w:rStyle w:val="None"/>
          <w:rFonts w:ascii="Times New Roman" w:hAnsi="Times New Roman"/>
        </w:rPr>
        <w:t xml:space="preserve">and readers of </w:t>
      </w:r>
      <w:r>
        <w:rPr>
          <w:rStyle w:val="None"/>
          <w:rFonts w:ascii="Times New Roman" w:hAnsi="Times New Roman"/>
          <w:i/>
          <w:iCs/>
          <w:lang w:val="de-DE"/>
        </w:rPr>
        <w:t>Mein Kampf</w:t>
      </w:r>
      <w:r>
        <w:rPr>
          <w:rStyle w:val="None"/>
          <w:rFonts w:ascii="Times New Roman" w:hAnsi="Times New Roman"/>
          <w:i/>
          <w:iCs/>
        </w:rPr>
        <w:t>’s</w:t>
      </w:r>
      <w:r>
        <w:rPr>
          <w:rStyle w:val="None"/>
          <w:rFonts w:ascii="Times New Roman" w:hAnsi="Times New Roman"/>
        </w:rPr>
        <w:t xml:space="preserve"> coined racist phrases </w:t>
      </w:r>
      <w:r w:rsidR="00EC6CD2">
        <w:rPr>
          <w:rStyle w:val="None"/>
          <w:rFonts w:ascii="Times New Roman" w:hAnsi="Times New Roman"/>
        </w:rPr>
        <w:t xml:space="preserve">like “the Black Devil” </w:t>
      </w:r>
      <w:r>
        <w:rPr>
          <w:rStyle w:val="None"/>
          <w:rFonts w:ascii="Times New Roman" w:hAnsi="Times New Roman"/>
        </w:rPr>
        <w:t>that</w:t>
      </w:r>
      <w:r w:rsidR="00EC6CD2">
        <w:rPr>
          <w:rStyle w:val="None"/>
          <w:rFonts w:ascii="Times New Roman" w:hAnsi="Times New Roman"/>
        </w:rPr>
        <w:t xml:space="preserve"> specif</w:t>
      </w:r>
      <w:r w:rsidR="006F6588">
        <w:rPr>
          <w:rStyle w:val="None"/>
          <w:rFonts w:ascii="Times New Roman" w:hAnsi="Times New Roman"/>
        </w:rPr>
        <w:t>i</w:t>
      </w:r>
      <w:r w:rsidR="00EC6CD2">
        <w:rPr>
          <w:rStyle w:val="None"/>
          <w:rFonts w:ascii="Times New Roman" w:hAnsi="Times New Roman"/>
        </w:rPr>
        <w:t>cally</w:t>
      </w:r>
      <w:r>
        <w:rPr>
          <w:rStyle w:val="None"/>
          <w:rFonts w:ascii="Times New Roman" w:hAnsi="Times New Roman"/>
        </w:rPr>
        <w:t xml:space="preserve"> targeted Baker.</w:t>
      </w:r>
      <w:r w:rsidR="006F6588" w:rsidRPr="006F6588">
        <w:rPr>
          <w:rStyle w:val="None"/>
          <w:rFonts w:ascii="Times New Roman" w:eastAsia="Times New Roman" w:hAnsi="Times New Roman" w:cs="Times New Roman"/>
          <w:vertAlign w:val="superscript"/>
        </w:rPr>
        <w:t xml:space="preserve"> </w:t>
      </w:r>
      <w:r w:rsidR="006F6588">
        <w:rPr>
          <w:rStyle w:val="None"/>
          <w:rFonts w:ascii="Times New Roman" w:eastAsia="Times New Roman" w:hAnsi="Times New Roman" w:cs="Times New Roman"/>
          <w:vertAlign w:val="superscript"/>
        </w:rPr>
        <w:endnoteReference w:id="53"/>
      </w:r>
      <w:r w:rsidR="005E2AD6">
        <w:rPr>
          <w:rStyle w:val="None"/>
          <w:rFonts w:ascii="Times New Roman" w:eastAsia="Times New Roman" w:hAnsi="Times New Roman" w:cs="Times New Roman"/>
          <w:vertAlign w:val="superscript"/>
        </w:rPr>
        <w:t xml:space="preserve"> </w:t>
      </w:r>
      <w:r>
        <w:rPr>
          <w:rStyle w:val="None"/>
          <w:rFonts w:ascii="Times New Roman" w:eastAsia="Times New Roman" w:hAnsi="Times New Roman" w:cs="Times New Roman"/>
          <w:vertAlign w:val="superscript"/>
        </w:rPr>
        <w:endnoteReference w:id="54"/>
      </w:r>
      <w:r>
        <w:rPr>
          <w:rStyle w:val="None"/>
          <w:rFonts w:ascii="Times New Roman" w:hAnsi="Times New Roman"/>
        </w:rPr>
        <w:t> </w:t>
      </w:r>
      <w:r w:rsidR="006B1B7B">
        <w:rPr>
          <w:rStyle w:val="None"/>
          <w:rFonts w:ascii="Times New Roman" w:hAnsi="Times New Roman"/>
        </w:rPr>
        <w:t>And w</w:t>
      </w:r>
      <w:r>
        <w:rPr>
          <w:rStyle w:val="None"/>
          <w:rFonts w:ascii="Times New Roman" w:hAnsi="Times New Roman"/>
        </w:rPr>
        <w:t xml:space="preserve">hen Baker performed in Berlin’s Theater des </w:t>
      </w:r>
      <w:proofErr w:type="spellStart"/>
      <w:r>
        <w:rPr>
          <w:rStyle w:val="None"/>
          <w:rFonts w:ascii="Times New Roman" w:hAnsi="Times New Roman"/>
        </w:rPr>
        <w:t>Westens</w:t>
      </w:r>
      <w:proofErr w:type="spellEnd"/>
      <w:r>
        <w:rPr>
          <w:rStyle w:val="None"/>
          <w:rFonts w:ascii="Times New Roman" w:hAnsi="Times New Roman"/>
        </w:rPr>
        <w:t xml:space="preserve"> with Lea Seidl, an Austrian actress who was a dear friend of hers, their show was constantly interrupted by the audience’s catcalls.</w:t>
      </w:r>
      <w:r>
        <w:rPr>
          <w:rStyle w:val="None"/>
          <w:rFonts w:ascii="Times New Roman" w:eastAsia="Times New Roman" w:hAnsi="Times New Roman" w:cs="Times New Roman"/>
          <w:vertAlign w:val="superscript"/>
        </w:rPr>
        <w:endnoteReference w:id="55"/>
      </w:r>
      <w:r>
        <w:rPr>
          <w:rStyle w:val="None"/>
          <w:rFonts w:ascii="Times New Roman" w:hAnsi="Times New Roman"/>
        </w:rPr>
        <w:t xml:space="preserve"> A pro-Nazi review published the next day insulted Baker, exclaiming, “How dare they put our beautiful blonde Lea Seidl with a Negress on the stage.”</w:t>
      </w:r>
      <w:r>
        <w:rPr>
          <w:rStyle w:val="None"/>
          <w:rFonts w:ascii="Times New Roman" w:eastAsia="Times New Roman" w:hAnsi="Times New Roman" w:cs="Times New Roman"/>
          <w:vertAlign w:val="superscript"/>
        </w:rPr>
        <w:endnoteReference w:id="56"/>
      </w:r>
      <w:r>
        <w:rPr>
          <w:rStyle w:val="None"/>
          <w:rFonts w:ascii="Times New Roman" w:hAnsi="Times New Roman"/>
        </w:rPr>
        <w:t xml:space="preserve"> As a result of the verbal abuse and attempted physical assaults on Baker, the scheduled six-week show was cut down to three weeks.</w:t>
      </w:r>
      <w:r>
        <w:rPr>
          <w:rStyle w:val="None"/>
          <w:rFonts w:ascii="Times New Roman" w:eastAsia="Times New Roman" w:hAnsi="Times New Roman" w:cs="Times New Roman"/>
          <w:vertAlign w:val="superscript"/>
        </w:rPr>
        <w:endnoteReference w:id="57"/>
      </w:r>
      <w:r>
        <w:rPr>
          <w:rStyle w:val="None"/>
          <w:rFonts w:ascii="Times New Roman" w:hAnsi="Times New Roman"/>
        </w:rPr>
        <w:t> She fled to Dresden and then Munich but was not treated any better.</w:t>
      </w:r>
      <w:r w:rsidR="005E2AD6">
        <w:rPr>
          <w:rStyle w:val="None"/>
          <w:rFonts w:ascii="Times New Roman" w:hAnsi="Times New Roman"/>
        </w:rPr>
        <w:t xml:space="preserve"> These incidents took a toll on Baker’s career and wellbeing:</w:t>
      </w:r>
      <w:r>
        <w:rPr>
          <w:rStyle w:val="None"/>
          <w:rFonts w:ascii="Times New Roman" w:hAnsi="Times New Roman"/>
        </w:rPr>
        <w:t xml:space="preserve"> </w:t>
      </w:r>
      <w:r w:rsidR="005E2AD6">
        <w:rPr>
          <w:rStyle w:val="None"/>
          <w:rFonts w:ascii="Times New Roman" w:hAnsi="Times New Roman"/>
        </w:rPr>
        <w:t>a</w:t>
      </w:r>
      <w:r>
        <w:rPr>
          <w:rStyle w:val="None"/>
          <w:rFonts w:ascii="Times New Roman" w:hAnsi="Times New Roman"/>
        </w:rPr>
        <w:t xml:space="preserve">s she writes in </w:t>
      </w:r>
      <w:r>
        <w:rPr>
          <w:rStyle w:val="None"/>
          <w:rFonts w:ascii="Times New Roman" w:hAnsi="Times New Roman"/>
          <w:i/>
          <w:iCs/>
          <w:lang w:val="fr-FR"/>
        </w:rPr>
        <w:t xml:space="preserve">Les </w:t>
      </w:r>
      <w:proofErr w:type="spellStart"/>
      <w:r>
        <w:rPr>
          <w:rStyle w:val="None"/>
          <w:rFonts w:ascii="Times New Roman" w:hAnsi="Times New Roman"/>
          <w:i/>
          <w:iCs/>
          <w:lang w:val="fr-FR"/>
        </w:rPr>
        <w:t>Memoires</w:t>
      </w:r>
      <w:proofErr w:type="spellEnd"/>
      <w:r>
        <w:rPr>
          <w:rStyle w:val="None"/>
          <w:rFonts w:ascii="Times New Roman" w:hAnsi="Times New Roman"/>
        </w:rPr>
        <w:t xml:space="preserve">, the mobs in Munich </w:t>
      </w:r>
      <w:r w:rsidR="005E2AD6">
        <w:rPr>
          <w:rStyle w:val="None"/>
          <w:rFonts w:ascii="Times New Roman" w:hAnsi="Times New Roman"/>
        </w:rPr>
        <w:t>“</w:t>
      </w:r>
      <w:r>
        <w:rPr>
          <w:rStyle w:val="None"/>
          <w:rFonts w:ascii="Times New Roman" w:hAnsi="Times New Roman"/>
        </w:rPr>
        <w:t>hated her and wanted to see her perish.</w:t>
      </w:r>
      <w:r w:rsidR="005E2AD6">
        <w:rPr>
          <w:rStyle w:val="None"/>
          <w:rFonts w:ascii="Times New Roman" w:hAnsi="Times New Roman"/>
        </w:rPr>
        <w:t>”</w:t>
      </w:r>
      <w:r>
        <w:rPr>
          <w:rStyle w:val="None"/>
          <w:rFonts w:ascii="Times New Roman" w:eastAsia="Times New Roman" w:hAnsi="Times New Roman" w:cs="Times New Roman"/>
          <w:vertAlign w:val="superscript"/>
        </w:rPr>
        <w:endnoteReference w:id="58"/>
      </w:r>
    </w:p>
    <w:p w14:paraId="4EC1F677" w14:textId="74747E8A" w:rsidR="00CE3C73" w:rsidRPr="00D02708" w:rsidRDefault="00A901B1" w:rsidP="00D02708">
      <w:pPr>
        <w:pStyle w:val="BodyA"/>
        <w:spacing w:line="480" w:lineRule="auto"/>
        <w:rPr>
          <w:rStyle w:val="None"/>
          <w:rFonts w:ascii="Times New Roman" w:hAnsi="Times New Roman"/>
        </w:rPr>
      </w:pPr>
      <w:r>
        <w:rPr>
          <w:rStyle w:val="None"/>
          <w:rFonts w:ascii="Times New Roman" w:eastAsia="Times New Roman" w:hAnsi="Times New Roman" w:cs="Times New Roman"/>
        </w:rPr>
        <w:tab/>
      </w:r>
      <w:r w:rsidR="00AB638E">
        <w:rPr>
          <w:rStyle w:val="None"/>
          <w:rFonts w:ascii="Times New Roman" w:eastAsia="Times New Roman" w:hAnsi="Times New Roman" w:cs="Times New Roman"/>
        </w:rPr>
        <w:t xml:space="preserve">At the same time as </w:t>
      </w:r>
      <w:r w:rsidR="00D02708">
        <w:rPr>
          <w:rStyle w:val="None"/>
          <w:rFonts w:ascii="Times New Roman" w:eastAsia="Times New Roman" w:hAnsi="Times New Roman" w:cs="Times New Roman"/>
        </w:rPr>
        <w:t>the persecution against Baker</w:t>
      </w:r>
      <w:r>
        <w:rPr>
          <w:rStyle w:val="None"/>
          <w:rFonts w:ascii="Times New Roman" w:eastAsia="Times New Roman" w:hAnsi="Times New Roman" w:cs="Times New Roman"/>
        </w:rPr>
        <w:t>, the</w:t>
      </w:r>
      <w:r>
        <w:rPr>
          <w:rStyle w:val="None"/>
          <w:rFonts w:ascii="Times New Roman" w:hAnsi="Times New Roman"/>
          <w:lang w:val="it-IT"/>
        </w:rPr>
        <w:t xml:space="preserve"> </w:t>
      </w:r>
      <w:r>
        <w:rPr>
          <w:rStyle w:val="None"/>
          <w:rFonts w:ascii="Times New Roman" w:hAnsi="Times New Roman"/>
        </w:rPr>
        <w:t xml:space="preserve">Nazi party’s </w:t>
      </w:r>
      <w:r w:rsidR="00AB638E">
        <w:rPr>
          <w:rStyle w:val="None"/>
          <w:rFonts w:ascii="Times New Roman" w:hAnsi="Times New Roman"/>
        </w:rPr>
        <w:t xml:space="preserve">political </w:t>
      </w:r>
      <w:r>
        <w:rPr>
          <w:rStyle w:val="None"/>
          <w:rFonts w:ascii="Times New Roman" w:hAnsi="Times New Roman"/>
        </w:rPr>
        <w:t>victory in 1933 in 1933 enabled Hitler to advance his campaign against non-Aryan citizens in the country. Once Hitler gained control of the government, Germany adopted laws and decrees, such as the invalidation of German Jewish passports, that gradually excluded and dehumanized Jewish people. Furthermore, with its successful campaign of racist propaganda in the 1936 International Olympics, Nazi Germany not only gained a respectful place in the international community, but also placed racial minorities at the bottom of the racial hierarchy.</w:t>
      </w:r>
      <w:r>
        <w:rPr>
          <w:rStyle w:val="None"/>
          <w:rFonts w:ascii="Times New Roman" w:eastAsia="Times New Roman" w:hAnsi="Times New Roman" w:cs="Times New Roman"/>
          <w:vertAlign w:val="superscript"/>
        </w:rPr>
        <w:endnoteReference w:id="59"/>
      </w:r>
      <w:r w:rsidR="00D02708">
        <w:rPr>
          <w:rStyle w:val="None"/>
          <w:rFonts w:ascii="Times New Roman" w:hAnsi="Times New Roman"/>
        </w:rPr>
        <w:t xml:space="preserve"> </w:t>
      </w:r>
      <w:r>
        <w:rPr>
          <w:rStyle w:val="None"/>
          <w:rFonts w:ascii="Times New Roman" w:hAnsi="Times New Roman"/>
        </w:rPr>
        <w:t>Even though Baker did not tour Germany, Austria, and other countries under Nazi influence during this period, she was keenly aware of the inequality and the discrimination the rising Nazi empire represented</w:t>
      </w:r>
      <w:r w:rsidR="00D02708">
        <w:rPr>
          <w:rStyle w:val="None"/>
          <w:rFonts w:ascii="Times New Roman" w:hAnsi="Times New Roman"/>
        </w:rPr>
        <w:t xml:space="preserve">: </w:t>
      </w:r>
      <w:r>
        <w:rPr>
          <w:rStyle w:val="None"/>
          <w:rFonts w:ascii="Times New Roman" w:hAnsi="Times New Roman"/>
        </w:rPr>
        <w:t xml:space="preserve">“Everything they stood for—race hatred, violence—I stood against,” Baker recalled in a 1973 </w:t>
      </w:r>
      <w:r>
        <w:rPr>
          <w:rStyle w:val="None"/>
          <w:rFonts w:ascii="Times New Roman" w:hAnsi="Times New Roman"/>
          <w:i/>
          <w:iCs/>
        </w:rPr>
        <w:t>Ebony</w:t>
      </w:r>
      <w:r>
        <w:rPr>
          <w:rStyle w:val="None"/>
          <w:rFonts w:ascii="Times New Roman" w:hAnsi="Times New Roman"/>
        </w:rPr>
        <w:t xml:space="preserve"> interview.</w:t>
      </w:r>
      <w:r>
        <w:rPr>
          <w:rStyle w:val="None"/>
          <w:rFonts w:ascii="Times New Roman" w:eastAsia="Times New Roman" w:hAnsi="Times New Roman" w:cs="Times New Roman"/>
          <w:vertAlign w:val="superscript"/>
        </w:rPr>
        <w:endnoteReference w:id="60"/>
      </w:r>
      <w:r>
        <w:rPr>
          <w:rStyle w:val="None"/>
          <w:rFonts w:ascii="Times New Roman" w:hAnsi="Times New Roman"/>
        </w:rPr>
        <w:t xml:space="preserve"> Amidst this political backlash against</w:t>
      </w:r>
      <w:r w:rsidR="00D02708">
        <w:rPr>
          <w:rStyle w:val="None"/>
          <w:rFonts w:ascii="Times New Roman" w:hAnsi="Times New Roman"/>
        </w:rPr>
        <w:t xml:space="preserve"> Jewish populations,</w:t>
      </w:r>
      <w:r>
        <w:rPr>
          <w:rStyle w:val="None"/>
          <w:rFonts w:ascii="Times New Roman" w:hAnsi="Times New Roman"/>
        </w:rPr>
        <w:t xml:space="preserve"> </w:t>
      </w:r>
      <w:r w:rsidR="00D02708">
        <w:rPr>
          <w:rStyle w:val="None"/>
          <w:rFonts w:ascii="Times New Roman" w:hAnsi="Times New Roman"/>
        </w:rPr>
        <w:t xml:space="preserve">Baker </w:t>
      </w:r>
      <w:r>
        <w:rPr>
          <w:rStyle w:val="None"/>
          <w:rFonts w:ascii="Times New Roman" w:hAnsi="Times New Roman"/>
        </w:rPr>
        <w:t xml:space="preserve">married Jean </w:t>
      </w:r>
      <w:r>
        <w:rPr>
          <w:rStyle w:val="None"/>
          <w:rFonts w:ascii="Times New Roman" w:hAnsi="Times New Roman"/>
        </w:rPr>
        <w:lastRenderedPageBreak/>
        <w:t xml:space="preserve">Lion, a Jewish sugar broker, in 1937. Even for popular African American entertainers at this time in France, an inter-racial marriage was rare and drew </w:t>
      </w:r>
      <w:r>
        <w:rPr>
          <w:rStyle w:val="None"/>
          <w:rFonts w:ascii="Times New Roman" w:hAnsi="Times New Roman"/>
          <w:lang w:val="fr-FR"/>
        </w:rPr>
        <w:t xml:space="preserve">social </w:t>
      </w:r>
      <w:proofErr w:type="spellStart"/>
      <w:r>
        <w:rPr>
          <w:rStyle w:val="None"/>
          <w:rFonts w:ascii="Times New Roman" w:hAnsi="Times New Roman"/>
          <w:lang w:val="fr-FR"/>
        </w:rPr>
        <w:t>scrutiny</w:t>
      </w:r>
      <w:proofErr w:type="spellEnd"/>
      <w:r>
        <w:rPr>
          <w:rStyle w:val="None"/>
          <w:rFonts w:ascii="Times New Roman" w:hAnsi="Times New Roman"/>
        </w:rPr>
        <w:t>—especially from the American side.</w:t>
      </w:r>
      <w:r>
        <w:rPr>
          <w:rStyle w:val="None"/>
          <w:rFonts w:ascii="Times New Roman" w:eastAsia="Times New Roman" w:hAnsi="Times New Roman" w:cs="Times New Roman"/>
          <w:vertAlign w:val="superscript"/>
        </w:rPr>
        <w:endnoteReference w:id="61"/>
      </w:r>
      <w:r>
        <w:rPr>
          <w:rStyle w:val="None"/>
          <w:rFonts w:ascii="Times New Roman" w:hAnsi="Times New Roman"/>
        </w:rPr>
        <w:t xml:space="preserve"> </w:t>
      </w:r>
      <w:r>
        <w:rPr>
          <w:rStyle w:val="None"/>
          <w:rFonts w:ascii="Times New Roman" w:hAnsi="Times New Roman"/>
          <w:i/>
          <w:iCs/>
        </w:rPr>
        <w:t xml:space="preserve">Time </w:t>
      </w:r>
      <w:r>
        <w:rPr>
          <w:rStyle w:val="None"/>
          <w:rFonts w:ascii="Times New Roman" w:hAnsi="Times New Roman"/>
        </w:rPr>
        <w:t>magazine famously called their marriage “a Shotgun Marriage,” stereotyping Baker as a hysterical Jezebel.”</w:t>
      </w:r>
      <w:r>
        <w:rPr>
          <w:rStyle w:val="None"/>
          <w:rFonts w:ascii="Times New Roman" w:eastAsia="Times New Roman" w:hAnsi="Times New Roman" w:cs="Times New Roman"/>
          <w:vertAlign w:val="superscript"/>
        </w:rPr>
        <w:endnoteReference w:id="62"/>
      </w:r>
      <w:r>
        <w:rPr>
          <w:rStyle w:val="None"/>
          <w:rFonts w:ascii="Times New Roman" w:hAnsi="Times New Roman"/>
        </w:rPr>
        <w:t xml:space="preserve"> That said, though their marriage granted Baker French citizenship, this act signified more than just a national transition. This interracial marriage between Baker and Lion not only demonstrated her agency and marital freedom in the context of intense social and political pressure,</w:t>
      </w:r>
      <w:r w:rsidR="00D90217">
        <w:rPr>
          <w:rStyle w:val="None"/>
          <w:rFonts w:ascii="Times New Roman" w:hAnsi="Times New Roman"/>
        </w:rPr>
        <w:t xml:space="preserve"> but</w:t>
      </w:r>
      <w:r>
        <w:rPr>
          <w:rStyle w:val="None"/>
          <w:rFonts w:ascii="Times New Roman" w:hAnsi="Times New Roman"/>
        </w:rPr>
        <w:t xml:space="preserve"> </w:t>
      </w:r>
      <w:r w:rsidR="00D90217">
        <w:rPr>
          <w:rStyle w:val="None"/>
          <w:rFonts w:ascii="Times New Roman" w:hAnsi="Times New Roman"/>
        </w:rPr>
        <w:t xml:space="preserve">also, </w:t>
      </w:r>
      <w:r>
        <w:rPr>
          <w:rStyle w:val="None"/>
          <w:rFonts w:ascii="Times New Roman" w:hAnsi="Times New Roman"/>
        </w:rPr>
        <w:t>simultaneously</w:t>
      </w:r>
      <w:r w:rsidR="00D90217">
        <w:rPr>
          <w:rStyle w:val="None"/>
          <w:rFonts w:ascii="Times New Roman" w:hAnsi="Times New Roman"/>
        </w:rPr>
        <w:t>,</w:t>
      </w:r>
      <w:r>
        <w:rPr>
          <w:rStyle w:val="None"/>
          <w:rFonts w:ascii="Times New Roman" w:hAnsi="Times New Roman"/>
        </w:rPr>
        <w:t xml:space="preserve"> marked Baker’s rejection of the fascist hierarchy rising in Europe</w:t>
      </w:r>
      <w:r w:rsidR="00D90217">
        <w:rPr>
          <w:rStyle w:val="None"/>
          <w:rFonts w:ascii="Times New Roman" w:hAnsi="Times New Roman"/>
        </w:rPr>
        <w:t xml:space="preserve">, </w:t>
      </w:r>
      <w:r>
        <w:rPr>
          <w:rStyle w:val="None"/>
          <w:rFonts w:ascii="Times New Roman" w:hAnsi="Times New Roman"/>
        </w:rPr>
        <w:t>solidif</w:t>
      </w:r>
      <w:r w:rsidR="00D90217">
        <w:rPr>
          <w:rStyle w:val="None"/>
          <w:rFonts w:ascii="Times New Roman" w:hAnsi="Times New Roman"/>
        </w:rPr>
        <w:t>ying</w:t>
      </w:r>
      <w:r>
        <w:rPr>
          <w:rStyle w:val="None"/>
          <w:rFonts w:ascii="Times New Roman" w:hAnsi="Times New Roman"/>
        </w:rPr>
        <w:t xml:space="preserve"> her statement against racial discrimination and existing social norms.</w:t>
      </w:r>
      <w:r>
        <w:rPr>
          <w:rStyle w:val="None"/>
          <w:rFonts w:ascii="Times New Roman" w:eastAsia="Times New Roman" w:hAnsi="Times New Roman" w:cs="Times New Roman"/>
          <w:vertAlign w:val="superscript"/>
        </w:rPr>
        <w:endnoteReference w:id="63"/>
      </w:r>
      <w:r>
        <w:rPr>
          <w:rStyle w:val="None"/>
          <w:rFonts w:ascii="Times New Roman" w:hAnsi="Times New Roman"/>
        </w:rPr>
        <w:t xml:space="preserve"> </w:t>
      </w:r>
    </w:p>
    <w:p w14:paraId="0219014F" w14:textId="6E8A413E"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Baker’s bold statement was further buttressed after 1938’s </w:t>
      </w:r>
      <w:r>
        <w:rPr>
          <w:rStyle w:val="None"/>
          <w:rFonts w:ascii="Times New Roman" w:hAnsi="Times New Roman"/>
          <w:i/>
          <w:iCs/>
          <w:lang w:val="de-DE"/>
        </w:rPr>
        <w:t>Kristallnacht</w:t>
      </w:r>
      <w:r>
        <w:rPr>
          <w:rStyle w:val="None"/>
          <w:rFonts w:ascii="Times New Roman" w:hAnsi="Times New Roman"/>
        </w:rPr>
        <w:t>, or the night of broken glass. This</w:t>
      </w:r>
      <w:r w:rsidR="009653E1">
        <w:rPr>
          <w:rStyle w:val="None"/>
          <w:rFonts w:ascii="Times New Roman" w:hAnsi="Times New Roman"/>
        </w:rPr>
        <w:t xml:space="preserve"> </w:t>
      </w:r>
      <w:r w:rsidR="002F6F9E">
        <w:rPr>
          <w:rStyle w:val="None"/>
          <w:rFonts w:ascii="Times New Roman" w:hAnsi="Times New Roman"/>
        </w:rPr>
        <w:t xml:space="preserve">two-day mass deportation and destruction </w:t>
      </w:r>
      <w:r>
        <w:rPr>
          <w:rStyle w:val="None"/>
          <w:rFonts w:ascii="Times New Roman" w:hAnsi="Times New Roman"/>
        </w:rPr>
        <w:t>crystallized Baker’s animosity for Hitler and Nazi Germany and proved pivotal in her decision to volunteer for the French Resistance. Not only did the Nazis burn down Jewish synagogues, Hitler youth plundered and demolished Jewish shops, schools, and homes. Nearly 75,000 shops were reported to be destroyed, and over 30,000 Jews—mostly wealthier individuals—were deported to concentration camps, such as Dachau and Buchenwald.</w:t>
      </w:r>
      <w:r>
        <w:rPr>
          <w:rStyle w:val="None"/>
          <w:rFonts w:ascii="Times New Roman" w:eastAsia="Times New Roman" w:hAnsi="Times New Roman" w:cs="Times New Roman"/>
          <w:vertAlign w:val="superscript"/>
        </w:rPr>
        <w:endnoteReference w:id="64"/>
      </w:r>
      <w:r>
        <w:rPr>
          <w:rStyle w:val="None"/>
          <w:rFonts w:ascii="Times New Roman" w:hAnsi="Times New Roman"/>
        </w:rPr>
        <w:t xml:space="preserve"> Jewish families were devastated, includ</w:t>
      </w:r>
      <w:r w:rsidR="00537C35">
        <w:rPr>
          <w:rStyle w:val="None"/>
          <w:rFonts w:ascii="Times New Roman" w:hAnsi="Times New Roman"/>
        </w:rPr>
        <w:t>ing</w:t>
      </w:r>
      <w:r>
        <w:rPr>
          <w:rStyle w:val="None"/>
          <w:rFonts w:ascii="Times New Roman" w:hAnsi="Times New Roman"/>
        </w:rPr>
        <w:t xml:space="preserve"> Jean Lion’</w:t>
      </w:r>
      <w:r>
        <w:rPr>
          <w:rStyle w:val="None"/>
          <w:rFonts w:ascii="Times New Roman" w:hAnsi="Times New Roman"/>
          <w:lang w:val="pt-PT"/>
        </w:rPr>
        <w:t xml:space="preserve">s </w:t>
      </w:r>
      <w:proofErr w:type="spellStart"/>
      <w:r>
        <w:rPr>
          <w:rStyle w:val="None"/>
          <w:rFonts w:ascii="Times New Roman" w:hAnsi="Times New Roman"/>
          <w:lang w:val="pt-PT"/>
        </w:rPr>
        <w:t>parents</w:t>
      </w:r>
      <w:proofErr w:type="spellEnd"/>
      <w:r>
        <w:rPr>
          <w:rStyle w:val="None"/>
          <w:rFonts w:ascii="Times New Roman" w:hAnsi="Times New Roman"/>
          <w:lang w:val="pt-PT"/>
        </w:rPr>
        <w:t>.</w:t>
      </w:r>
      <w:r>
        <w:rPr>
          <w:rStyle w:val="None"/>
          <w:rFonts w:ascii="Times New Roman" w:eastAsia="Times New Roman" w:hAnsi="Times New Roman" w:cs="Times New Roman"/>
          <w:vertAlign w:val="superscript"/>
        </w:rPr>
        <w:endnoteReference w:id="65"/>
      </w:r>
      <w:r>
        <w:rPr>
          <w:rStyle w:val="None"/>
          <w:rFonts w:ascii="Times New Roman" w:hAnsi="Times New Roman"/>
        </w:rPr>
        <w:t xml:space="preserve"> As Baker was knitted to the family through marriage, “she felt this horror most personally.”</w:t>
      </w:r>
      <w:r>
        <w:rPr>
          <w:rStyle w:val="None"/>
          <w:rFonts w:ascii="Times New Roman" w:eastAsia="Times New Roman" w:hAnsi="Times New Roman" w:cs="Times New Roman"/>
          <w:vertAlign w:val="superscript"/>
        </w:rPr>
        <w:endnoteReference w:id="66"/>
      </w:r>
      <w:r>
        <w:rPr>
          <w:rStyle w:val="None"/>
          <w:rFonts w:ascii="Times New Roman" w:hAnsi="Times New Roman"/>
        </w:rPr>
        <w:t xml:space="preserve"> </w:t>
      </w:r>
      <w:r w:rsidR="008236A8">
        <w:rPr>
          <w:rStyle w:val="None"/>
          <w:rFonts w:ascii="Times New Roman" w:hAnsi="Times New Roman"/>
        </w:rPr>
        <w:t xml:space="preserve">Indeed, </w:t>
      </w:r>
      <w:r>
        <w:rPr>
          <w:rStyle w:val="None"/>
          <w:rFonts w:ascii="Times New Roman" w:hAnsi="Times New Roman"/>
        </w:rPr>
        <w:t>Baker note</w:t>
      </w:r>
      <w:r w:rsidR="008236A8">
        <w:rPr>
          <w:rStyle w:val="None"/>
          <w:rFonts w:ascii="Times New Roman" w:hAnsi="Times New Roman"/>
        </w:rPr>
        <w:t xml:space="preserve">s </w:t>
      </w:r>
      <w:r>
        <w:rPr>
          <w:rStyle w:val="None"/>
          <w:rFonts w:ascii="Times New Roman" w:hAnsi="Times New Roman"/>
        </w:rPr>
        <w:t>in her memoir that the Nazi’s actions</w:t>
      </w:r>
      <w:r w:rsidR="008236A8">
        <w:rPr>
          <w:rStyle w:val="None"/>
          <w:rFonts w:ascii="Times New Roman" w:hAnsi="Times New Roman"/>
        </w:rPr>
        <w:t xml:space="preserve"> in </w:t>
      </w:r>
      <w:r w:rsidR="008236A8">
        <w:rPr>
          <w:rStyle w:val="None"/>
          <w:rFonts w:ascii="Times New Roman" w:hAnsi="Times New Roman"/>
          <w:i/>
          <w:iCs/>
          <w:lang w:val="de-DE"/>
        </w:rPr>
        <w:t>Kristallnacht</w:t>
      </w:r>
      <w:r>
        <w:rPr>
          <w:rStyle w:val="None"/>
          <w:rFonts w:ascii="Times New Roman" w:hAnsi="Times New Roman"/>
        </w:rPr>
        <w:t xml:space="preserve"> were “</w:t>
      </w:r>
      <w:r>
        <w:rPr>
          <w:rStyle w:val="None"/>
          <w:rFonts w:ascii="Times New Roman" w:hAnsi="Times New Roman"/>
          <w:lang w:val="pt-PT"/>
        </w:rPr>
        <w:t>criminal,</w:t>
      </w:r>
      <w:r>
        <w:rPr>
          <w:rStyle w:val="None"/>
          <w:rFonts w:ascii="Times New Roman" w:hAnsi="Times New Roman"/>
        </w:rPr>
        <w:t>” and that they were “criminals to be punished.”</w:t>
      </w:r>
      <w:r>
        <w:rPr>
          <w:rStyle w:val="None"/>
          <w:rFonts w:ascii="Times New Roman" w:eastAsia="Times New Roman" w:hAnsi="Times New Roman" w:cs="Times New Roman"/>
          <w:vertAlign w:val="superscript"/>
        </w:rPr>
        <w:endnoteReference w:id="67"/>
      </w:r>
    </w:p>
    <w:p w14:paraId="1453F185"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If America shaped Baker’s view of racism, then Nazi Germany solidified her hatred of discrimination. Baker, with her strong patriotism for France, was determined to aid the Allies as much as she could. Along with her husband, Baker joined the International League Against </w:t>
      </w:r>
      <w:r>
        <w:rPr>
          <w:rStyle w:val="None"/>
          <w:rFonts w:ascii="Times New Roman" w:hAnsi="Times New Roman"/>
        </w:rPr>
        <w:lastRenderedPageBreak/>
        <w:t>Racism and Anti-Semitism. This position enabled her to move freely in and out of military bases, which would later prove useful to her when engaging in espionage for the Allies. </w:t>
      </w:r>
    </w:p>
    <w:p w14:paraId="2D33BEEC" w14:textId="77777777" w:rsidR="00A0333D" w:rsidRDefault="00A901B1">
      <w:pPr>
        <w:pStyle w:val="BodyA"/>
        <w:spacing w:line="480" w:lineRule="auto"/>
        <w:rPr>
          <w:rStyle w:val="None"/>
          <w:rFonts w:ascii="Times New Roman" w:hAnsi="Times New Roman"/>
        </w:rPr>
      </w:pPr>
      <w:r>
        <w:rPr>
          <w:rStyle w:val="None"/>
          <w:rFonts w:ascii="Times New Roman" w:hAnsi="Times New Roman"/>
          <w:b/>
          <w:bCs/>
        </w:rPr>
        <w:t>Dawn of World War II: The State of France</w:t>
      </w:r>
      <w:r>
        <w:rPr>
          <w:rStyle w:val="None"/>
          <w:rFonts w:ascii="Times New Roman" w:hAnsi="Times New Roman"/>
        </w:rPr>
        <w:t xml:space="preserve"> </w:t>
      </w:r>
    </w:p>
    <w:p w14:paraId="7365292C" w14:textId="5FF3F610"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rPr>
        <w:t xml:space="preserve">Although Germany’s occupation of France did not start until the Armistice of 1940 and the establishment of Vichy France under Marsha Pétain, morale was low throughout the start of World </w:t>
      </w:r>
      <w:proofErr w:type="spellStart"/>
      <w:r>
        <w:rPr>
          <w:rStyle w:val="None"/>
          <w:rFonts w:ascii="Times New Roman" w:hAnsi="Times New Roman"/>
        </w:rPr>
        <w:t>World</w:t>
      </w:r>
      <w:proofErr w:type="spellEnd"/>
      <w:r>
        <w:rPr>
          <w:rStyle w:val="None"/>
          <w:rFonts w:ascii="Times New Roman" w:hAnsi="Times New Roman"/>
        </w:rPr>
        <w:t xml:space="preserve"> II. France declared war on Germany in September, 1939 amidst widespread citizen fatigue—birthrates were at their lowest point since WWI and, as Haim Shamir notes: “Memories of the terrible bloodshed and ruin of the last war, combined with internal quarrels and squabbles, inhibited patriotic instinct and weakened the will to fight in defense of the motherland. [...] There was no trace of the </w:t>
      </w:r>
      <w:proofErr w:type="spellStart"/>
      <w:r>
        <w:rPr>
          <w:rStyle w:val="None"/>
          <w:rFonts w:ascii="Times New Roman" w:hAnsi="Times New Roman"/>
        </w:rPr>
        <w:t>fervour</w:t>
      </w:r>
      <w:proofErr w:type="spellEnd"/>
      <w:r>
        <w:rPr>
          <w:rStyle w:val="None"/>
          <w:rFonts w:ascii="Times New Roman" w:hAnsi="Times New Roman"/>
        </w:rPr>
        <w:t xml:space="preserve"> and enthusiasm of August 1914 [in the public]. [...]With the invasion of Poland and France's declaration of war, the French press reacted almost in unison: ‘War has been imposed on France and she has no other choice but to fight.’”</w:t>
      </w:r>
      <w:r>
        <w:rPr>
          <w:rStyle w:val="None"/>
          <w:rFonts w:ascii="Times New Roman" w:eastAsia="Times New Roman" w:hAnsi="Times New Roman" w:cs="Times New Roman"/>
          <w:vertAlign w:val="superscript"/>
        </w:rPr>
        <w:endnoteReference w:id="68"/>
      </w:r>
      <w:r>
        <w:rPr>
          <w:rStyle w:val="None"/>
          <w:rFonts w:ascii="Times New Roman" w:hAnsi="Times New Roman"/>
        </w:rPr>
        <w:t xml:space="preserve"> </w:t>
      </w:r>
    </w:p>
    <w:p w14:paraId="79DC3A0D" w14:textId="4DF643B2" w:rsidR="00B3118F" w:rsidRDefault="00A901B1">
      <w:pPr>
        <w:pStyle w:val="BodyA"/>
        <w:spacing w:line="480" w:lineRule="auto"/>
        <w:rPr>
          <w:rStyle w:val="None"/>
          <w:rFonts w:ascii="Times New Roman" w:hAnsi="Times New Roman"/>
        </w:rPr>
      </w:pPr>
      <w:r>
        <w:rPr>
          <w:rStyle w:val="None"/>
          <w:rFonts w:ascii="Times New Roman" w:eastAsia="Times New Roman" w:hAnsi="Times New Roman" w:cs="Times New Roman"/>
        </w:rPr>
        <w:tab/>
        <w:t>Not only was the public demoralized, the French political climate was radically polarized: the French Communist Party was denounced as traitors</w:t>
      </w:r>
      <w:r>
        <w:rPr>
          <w:rStyle w:val="None"/>
          <w:rFonts w:ascii="Times New Roman" w:hAnsi="Times New Roman"/>
        </w:rPr>
        <w:t>— “their dedicated defense of Soviet policy was suicidal” — and the extreme right conservatives r</w:t>
      </w:r>
      <w:proofErr w:type="spellStart"/>
      <w:r>
        <w:rPr>
          <w:rStyle w:val="None"/>
          <w:rFonts w:ascii="Times New Roman" w:hAnsi="Times New Roman"/>
          <w:lang w:val="es-ES_tradnl"/>
        </w:rPr>
        <w:t>eceded</w:t>
      </w:r>
      <w:proofErr w:type="spellEnd"/>
      <w:r>
        <w:rPr>
          <w:rStyle w:val="None"/>
          <w:rFonts w:ascii="Times New Roman" w:hAnsi="Times New Roman"/>
        </w:rPr>
        <w:t xml:space="preserve"> into their “</w:t>
      </w:r>
      <w:r>
        <w:rPr>
          <w:rStyle w:val="None"/>
          <w:rFonts w:ascii="Times New Roman" w:hAnsi="Times New Roman"/>
          <w:lang w:val="es-ES_tradnl"/>
        </w:rPr>
        <w:t xml:space="preserve">habitual </w:t>
      </w:r>
      <w:proofErr w:type="spellStart"/>
      <w:r>
        <w:rPr>
          <w:rStyle w:val="None"/>
          <w:rFonts w:ascii="Times New Roman" w:hAnsi="Times New Roman"/>
          <w:lang w:val="es-ES_tradnl"/>
        </w:rPr>
        <w:t>antisemitism</w:t>
      </w:r>
      <w:proofErr w:type="spellEnd"/>
      <w:r>
        <w:rPr>
          <w:rStyle w:val="None"/>
          <w:rFonts w:ascii="Times New Roman" w:hAnsi="Times New Roman"/>
        </w:rPr>
        <w:t>” and directed their anger towards the Jewish refugees flooding to Sully.</w:t>
      </w:r>
      <w:r>
        <w:rPr>
          <w:rStyle w:val="None"/>
          <w:rFonts w:ascii="Times New Roman" w:eastAsia="Times New Roman" w:hAnsi="Times New Roman" w:cs="Times New Roman"/>
          <w:vertAlign w:val="superscript"/>
        </w:rPr>
        <w:endnoteReference w:id="69"/>
      </w:r>
      <w:r w:rsidR="003C014C">
        <w:rPr>
          <w:rStyle w:val="None"/>
          <w:rFonts w:ascii="Times New Roman" w:hAnsi="Times New Roman"/>
        </w:rPr>
        <w:t xml:space="preserve"> </w:t>
      </w:r>
      <w:r>
        <w:rPr>
          <w:rStyle w:val="None"/>
          <w:rFonts w:ascii="Times New Roman" w:hAnsi="Times New Roman"/>
        </w:rPr>
        <w:t>Furthermore, the sluggish movements of the French Army in the Saar Offense on September 7th added to the public sentiment of “</w:t>
      </w:r>
      <w:r>
        <w:rPr>
          <w:rStyle w:val="None"/>
          <w:rFonts w:ascii="Times New Roman" w:hAnsi="Times New Roman"/>
          <w:lang w:val="fr-FR"/>
        </w:rPr>
        <w:t xml:space="preserve">la </w:t>
      </w:r>
      <w:proofErr w:type="spellStart"/>
      <w:r>
        <w:rPr>
          <w:rStyle w:val="None"/>
          <w:rFonts w:ascii="Times New Roman" w:hAnsi="Times New Roman"/>
          <w:lang w:val="fr-FR"/>
        </w:rPr>
        <w:t>dreule</w:t>
      </w:r>
      <w:proofErr w:type="spellEnd"/>
      <w:r>
        <w:rPr>
          <w:rStyle w:val="None"/>
          <w:rFonts w:ascii="Times New Roman" w:hAnsi="Times New Roman"/>
          <w:lang w:val="fr-FR"/>
        </w:rPr>
        <w:t xml:space="preserve"> de guerre,</w:t>
      </w:r>
      <w:r>
        <w:rPr>
          <w:rStyle w:val="None"/>
          <w:rFonts w:ascii="Times New Roman" w:hAnsi="Times New Roman"/>
        </w:rPr>
        <w:t xml:space="preserve">” or the </w:t>
      </w:r>
      <w:proofErr w:type="spellStart"/>
      <w:r>
        <w:rPr>
          <w:rStyle w:val="None"/>
          <w:rFonts w:ascii="Times New Roman" w:hAnsi="Times New Roman"/>
        </w:rPr>
        <w:t>Phoney</w:t>
      </w:r>
      <w:proofErr w:type="spellEnd"/>
      <w:r>
        <w:rPr>
          <w:rStyle w:val="None"/>
          <w:rFonts w:ascii="Times New Roman" w:hAnsi="Times New Roman"/>
        </w:rPr>
        <w:t xml:space="preserve"> War.</w:t>
      </w:r>
      <w:r>
        <w:rPr>
          <w:rStyle w:val="None"/>
          <w:rFonts w:ascii="Times New Roman" w:eastAsia="Times New Roman" w:hAnsi="Times New Roman" w:cs="Times New Roman"/>
          <w:vertAlign w:val="superscript"/>
        </w:rPr>
        <w:endnoteReference w:id="70"/>
      </w:r>
      <w:r w:rsidR="003C014C">
        <w:rPr>
          <w:rStyle w:val="None"/>
          <w:rFonts w:ascii="Times New Roman" w:hAnsi="Times New Roman"/>
        </w:rPr>
        <w:t xml:space="preserve"> </w:t>
      </w:r>
    </w:p>
    <w:p w14:paraId="39189BC2" w14:textId="6C4DE5F9" w:rsidR="00CE3C73" w:rsidRDefault="00B3118F" w:rsidP="004C7DD3">
      <w:pPr>
        <w:pStyle w:val="BodyA"/>
        <w:spacing w:line="480" w:lineRule="auto"/>
        <w:ind w:firstLine="720"/>
        <w:rPr>
          <w:rStyle w:val="None"/>
          <w:rFonts w:ascii="Times New Roman" w:eastAsia="Times New Roman" w:hAnsi="Times New Roman" w:cs="Times New Roman"/>
        </w:rPr>
      </w:pPr>
      <w:r>
        <w:rPr>
          <w:rStyle w:val="None"/>
          <w:rFonts w:ascii="Times New Roman" w:eastAsia="Times New Roman" w:hAnsi="Times New Roman" w:cs="Times New Roman"/>
        </w:rPr>
        <w:t>I</w:t>
      </w:r>
      <w:r w:rsidR="00A901B1">
        <w:rPr>
          <w:rStyle w:val="None"/>
          <w:rFonts w:ascii="Times New Roman" w:eastAsia="Times New Roman" w:hAnsi="Times New Roman" w:cs="Times New Roman"/>
        </w:rPr>
        <w:t>n this unstable yet stagnant context of interwar France, Baker</w:t>
      </w:r>
      <w:r w:rsidR="00A901B1">
        <w:rPr>
          <w:rStyle w:val="None"/>
          <w:rFonts w:ascii="Times New Roman" w:hAnsi="Times New Roman"/>
        </w:rPr>
        <w:t xml:space="preserve">’s decision to take a stand against Nazi Germany and volunteer to be a part of what became the French Resistance proved to be another act of intense agency from an Black superstar in an interracial marriage. Indeed, when asked about her motives for volunteering to become a spy, Baker remarked that “an </w:t>
      </w:r>
      <w:r w:rsidR="00A901B1">
        <w:rPr>
          <w:rStyle w:val="None"/>
          <w:rFonts w:ascii="Times New Roman" w:hAnsi="Times New Roman"/>
        </w:rPr>
        <w:lastRenderedPageBreak/>
        <w:t>overriding consideration, the thing that drove me as strongly as patriotism, was my violent hatred of discrimination in any form.”</w:t>
      </w:r>
      <w:r w:rsidR="00A901B1">
        <w:rPr>
          <w:rStyle w:val="None"/>
          <w:rFonts w:ascii="Times New Roman" w:eastAsia="Times New Roman" w:hAnsi="Times New Roman" w:cs="Times New Roman"/>
          <w:vertAlign w:val="superscript"/>
        </w:rPr>
        <w:endnoteReference w:id="71"/>
      </w:r>
      <w:r w:rsidR="00A901B1">
        <w:rPr>
          <w:rStyle w:val="None"/>
          <w:rFonts w:ascii="Times New Roman" w:hAnsi="Times New Roman"/>
        </w:rPr>
        <w:t xml:space="preserve"> She pointed to the blatant discrimination of the Nazi Empire and the harm that it inflicted on her and the Jewish community of which she was a part of.</w:t>
      </w:r>
    </w:p>
    <w:p w14:paraId="001C3ACC"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b/>
          <w:bCs/>
        </w:rPr>
        <w:t>Becoming the Spy:</w:t>
      </w:r>
      <w:r>
        <w:rPr>
          <w:rStyle w:val="None"/>
          <w:rFonts w:ascii="Times New Roman" w:hAnsi="Times New Roman"/>
        </w:rPr>
        <w:t> </w:t>
      </w:r>
      <w:r>
        <w:rPr>
          <w:rStyle w:val="None"/>
          <w:rFonts w:ascii="Times New Roman" w:hAnsi="Times New Roman"/>
          <w:b/>
          <w:bCs/>
        </w:rPr>
        <w:t>Baker’s Resistance and Espionage Tactics During WWII</w:t>
      </w:r>
      <w:r>
        <w:rPr>
          <w:rStyle w:val="None"/>
          <w:rFonts w:ascii="Times New Roman" w:hAnsi="Times New Roman"/>
        </w:rPr>
        <w:t> </w:t>
      </w:r>
    </w:p>
    <w:p w14:paraId="56084500"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rPr>
        <w:t xml:space="preserve">Between 1939 and 1942, Josephine Baker successfully acquired and transferred top-secret war information, including allegiances, battle plans, and army locations for the Allie.  As Baker encountered different targets and places, she adapted her strategies. At the Italian and Japanese Embassies, Baker weaponized her connections and popular image to disarm to extract intelligence from the respective Italian and Japanese officials; at her own chateau, she then feigned nonchalance when facing  suspicious Nazi officers; in  both Portugal and Morocco, she employed her celebrity status, contacts, and even her menagerie of animals as an invisibility cloak to provide a safe passage for her and </w:t>
      </w:r>
      <w:proofErr w:type="spellStart"/>
      <w:r>
        <w:rPr>
          <w:rStyle w:val="None"/>
          <w:rFonts w:ascii="Times New Roman" w:hAnsi="Times New Roman"/>
        </w:rPr>
        <w:t>Abtey</w:t>
      </w:r>
      <w:proofErr w:type="spellEnd"/>
      <w:r>
        <w:rPr>
          <w:rStyle w:val="None"/>
          <w:rFonts w:ascii="Times New Roman" w:hAnsi="Times New Roman"/>
        </w:rPr>
        <w:t>; and last but not least, in Lisbon and Madrid during her solo missions, Baker utilized her own body to be the site of intelligence with ink and score sheets even as she charmed foreign officials. The seamless evolution of Baker’s espionage tactics to fit both time and place was a testament to her intellectual agency and her ability to confound and confuse every government official that crossed her path. The tremendous risk inherent in each of her missions also demonstrated her bravery and determination and her continued dedication to equality and freedom.</w:t>
      </w:r>
      <w:r>
        <w:rPr>
          <w:rStyle w:val="None"/>
          <w:rFonts w:ascii="Times New Roman" w:hAnsi="Times New Roman"/>
        </w:rPr>
        <w:tab/>
      </w:r>
    </w:p>
    <w:p w14:paraId="164C073E"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fr-FR"/>
        </w:rPr>
        <w:t xml:space="preserve">Jacques </w:t>
      </w:r>
      <w:proofErr w:type="spellStart"/>
      <w:r>
        <w:rPr>
          <w:rStyle w:val="None"/>
          <w:rFonts w:ascii="Times New Roman" w:hAnsi="Times New Roman"/>
          <w:lang w:val="fr-FR"/>
        </w:rPr>
        <w:t>Abtey</w:t>
      </w:r>
      <w:proofErr w:type="spellEnd"/>
      <w:r>
        <w:rPr>
          <w:rStyle w:val="None"/>
          <w:rFonts w:ascii="Times New Roman" w:hAnsi="Times New Roman"/>
        </w:rPr>
        <w:t>’s visit in October of 1939 marked the start of Baker’s double life as both a spy and a superstar. Jacques Abtey, also known as Maurice Lèoard Abtey, was the captain of Deuxième Bureau, the French intelligence department created after the Franco-Russian war in 1871.</w:t>
      </w:r>
      <w:r>
        <w:rPr>
          <w:rStyle w:val="None"/>
          <w:rFonts w:ascii="Times New Roman" w:eastAsia="Times New Roman" w:hAnsi="Times New Roman" w:cs="Times New Roman"/>
          <w:vertAlign w:val="superscript"/>
        </w:rPr>
        <w:endnoteReference w:id="72"/>
      </w:r>
      <w:r>
        <w:rPr>
          <w:rStyle w:val="None"/>
          <w:rFonts w:ascii="Times New Roman" w:hAnsi="Times New Roman"/>
        </w:rPr>
        <w:t xml:space="preserve"> The ministry operated throughout World War I, acquiring foreign information from recruited members and cooperating with its Allies, the UK and America.</w:t>
      </w:r>
      <w:r>
        <w:rPr>
          <w:rStyle w:val="None"/>
          <w:rFonts w:ascii="Times New Roman" w:eastAsia="Times New Roman" w:hAnsi="Times New Roman" w:cs="Times New Roman"/>
          <w:vertAlign w:val="superscript"/>
        </w:rPr>
        <w:endnoteReference w:id="73"/>
      </w:r>
      <w:r>
        <w:rPr>
          <w:rStyle w:val="None"/>
          <w:rFonts w:ascii="Times New Roman" w:hAnsi="Times New Roman"/>
        </w:rPr>
        <w:t xml:space="preserve"> During the period </w:t>
      </w:r>
      <w:r>
        <w:rPr>
          <w:rStyle w:val="None"/>
          <w:rFonts w:ascii="Times New Roman" w:hAnsi="Times New Roman"/>
        </w:rPr>
        <w:lastRenderedPageBreak/>
        <w:t>between the two wars, the Deuxième Bureau remained active. However, as the years went by, the French government paid less attention to the agency, and the agency’s funds and active personnel gradually declined.</w:t>
      </w:r>
      <w:r>
        <w:rPr>
          <w:rStyle w:val="None"/>
          <w:rFonts w:ascii="Times New Roman" w:eastAsia="Times New Roman" w:hAnsi="Times New Roman" w:cs="Times New Roman"/>
          <w:vertAlign w:val="superscript"/>
        </w:rPr>
        <w:endnoteReference w:id="74"/>
      </w:r>
      <w:r>
        <w:rPr>
          <w:rStyle w:val="None"/>
          <w:rFonts w:ascii="Times New Roman" w:hAnsi="Times New Roman"/>
          <w:lang w:val="fr-FR"/>
        </w:rPr>
        <w:t xml:space="preserve"> The </w:t>
      </w:r>
      <w:proofErr w:type="spellStart"/>
      <w:r>
        <w:rPr>
          <w:rStyle w:val="None"/>
          <w:rFonts w:ascii="Times New Roman" w:hAnsi="Times New Roman"/>
          <w:lang w:val="fr-FR"/>
        </w:rPr>
        <w:t>Deuxi</w:t>
      </w:r>
      <w:r>
        <w:rPr>
          <w:rStyle w:val="None"/>
          <w:rFonts w:ascii="Times New Roman" w:hAnsi="Times New Roman"/>
        </w:rPr>
        <w:t>ème</w:t>
      </w:r>
      <w:proofErr w:type="spellEnd"/>
      <w:r>
        <w:rPr>
          <w:rStyle w:val="None"/>
          <w:rFonts w:ascii="Times New Roman" w:hAnsi="Times New Roman"/>
        </w:rPr>
        <w:t xml:space="preserve"> Bureau  recognized its declining power after the famous “</w:t>
      </w:r>
      <w:r>
        <w:rPr>
          <w:rStyle w:val="None"/>
          <w:rFonts w:ascii="Times New Roman" w:hAnsi="Times New Roman"/>
          <w:lang w:val="fr-FR"/>
        </w:rPr>
        <w:t>Aubert</w:t>
      </w:r>
      <w:r>
        <w:rPr>
          <w:rStyle w:val="None"/>
          <w:rFonts w:ascii="Times New Roman" w:hAnsi="Times New Roman"/>
        </w:rPr>
        <w:t>” affair, when  a French agent, under the influence of his female lover, betrayed France for Germany and leaked several important naval secrets.</w:t>
      </w:r>
      <w:r>
        <w:rPr>
          <w:rStyle w:val="None"/>
          <w:rFonts w:ascii="Times New Roman" w:eastAsia="Times New Roman" w:hAnsi="Times New Roman" w:cs="Times New Roman"/>
          <w:vertAlign w:val="superscript"/>
        </w:rPr>
        <w:endnoteReference w:id="75"/>
      </w:r>
      <w:r>
        <w:rPr>
          <w:rStyle w:val="None"/>
          <w:rFonts w:ascii="Times New Roman" w:hAnsi="Times New Roman"/>
        </w:rPr>
        <w:t xml:space="preserve"> This incident, along with the divisive sentiment against war in the political sphere, motivated the Deuxième Bureau to search for more “Honorary Correspondents” in 1939.</w:t>
      </w:r>
    </w:p>
    <w:p w14:paraId="7DBE8925" w14:textId="538D9B6D" w:rsidR="00CE3C73" w:rsidRDefault="00A901B1">
      <w:pPr>
        <w:pStyle w:val="BodyA"/>
        <w:spacing w:line="480" w:lineRule="auto"/>
        <w:ind w:firstLine="720"/>
        <w:rPr>
          <w:rStyle w:val="None"/>
          <w:rFonts w:ascii="Times New Roman" w:eastAsia="Times New Roman" w:hAnsi="Times New Roman" w:cs="Times New Roman"/>
        </w:rPr>
      </w:pPr>
      <w:proofErr w:type="spellStart"/>
      <w:r>
        <w:rPr>
          <w:rStyle w:val="None"/>
          <w:rFonts w:ascii="Times New Roman" w:hAnsi="Times New Roman"/>
        </w:rPr>
        <w:t>Abtey</w:t>
      </w:r>
      <w:proofErr w:type="spellEnd"/>
      <w:r>
        <w:rPr>
          <w:rStyle w:val="None"/>
          <w:rFonts w:ascii="Times New Roman" w:hAnsi="Times New Roman"/>
        </w:rPr>
        <w:t xml:space="preserve"> resisted at first when the Deuxième Bureau instructed him to visit and recruit Baker as an Honorary Correspondent. Such individuals had to fulfill two requirements: keep a low profile and have a patriotic, moral heart.</w:t>
      </w:r>
      <w:r>
        <w:rPr>
          <w:rStyle w:val="None"/>
          <w:rFonts w:ascii="Times New Roman" w:eastAsia="Times New Roman" w:hAnsi="Times New Roman" w:cs="Times New Roman"/>
          <w:vertAlign w:val="superscript"/>
        </w:rPr>
        <w:endnoteReference w:id="76"/>
      </w:r>
      <w:r>
        <w:rPr>
          <w:rStyle w:val="None"/>
          <w:rFonts w:ascii="Times New Roman" w:hAnsi="Times New Roman"/>
        </w:rPr>
        <w:t> Furthermore, in France’s past, Honorary Correspondents past were rarely women, let alone women of color.</w:t>
      </w:r>
      <w:r>
        <w:rPr>
          <w:rStyle w:val="None"/>
          <w:rFonts w:ascii="Times New Roman" w:eastAsia="Times New Roman" w:hAnsi="Times New Roman" w:cs="Times New Roman"/>
          <w:vertAlign w:val="superscript"/>
        </w:rPr>
        <w:endnoteReference w:id="77"/>
      </w:r>
      <w:r>
        <w:rPr>
          <w:rStyle w:val="None"/>
          <w:rFonts w:ascii="Times New Roman" w:hAnsi="Times New Roman"/>
        </w:rPr>
        <w:t xml:space="preserve"> In </w:t>
      </w:r>
      <w:proofErr w:type="spellStart"/>
      <w:r>
        <w:rPr>
          <w:rStyle w:val="None"/>
          <w:rFonts w:ascii="Times New Roman" w:hAnsi="Times New Roman"/>
        </w:rPr>
        <w:t>Abtey's</w:t>
      </w:r>
      <w:proofErr w:type="spellEnd"/>
      <w:r>
        <w:rPr>
          <w:rStyle w:val="None"/>
          <w:rFonts w:ascii="Times New Roman" w:hAnsi="Times New Roman"/>
        </w:rPr>
        <w:t xml:space="preserve"> white French male gaze, Baker, at the zenith of her stardom at the time, failed the first standard. In addition, the </w:t>
      </w:r>
      <w:r>
        <w:rPr>
          <w:rStyle w:val="None"/>
          <w:rFonts w:ascii="Times New Roman" w:hAnsi="Times New Roman"/>
          <w:i/>
          <w:iCs/>
        </w:rPr>
        <w:t xml:space="preserve">erotic superstar </w:t>
      </w:r>
      <w:r>
        <w:rPr>
          <w:rStyle w:val="None"/>
          <w:rFonts w:ascii="Times New Roman" w:hAnsi="Times New Roman"/>
        </w:rPr>
        <w:t xml:space="preserve">status that Baker enjoyed was equivalent to that of a “rich prostitute,” which, along with her race and sex, disqualified her from consideration as the perfect French female spy. Furthermore, Baker’s non-French origins and very recent French citizenship also made </w:t>
      </w:r>
      <w:proofErr w:type="spellStart"/>
      <w:r>
        <w:rPr>
          <w:rStyle w:val="None"/>
          <w:rFonts w:ascii="Times New Roman" w:hAnsi="Times New Roman"/>
        </w:rPr>
        <w:t>Abtey</w:t>
      </w:r>
      <w:proofErr w:type="spellEnd"/>
      <w:r>
        <w:rPr>
          <w:rStyle w:val="None"/>
          <w:rFonts w:ascii="Times New Roman" w:hAnsi="Times New Roman"/>
        </w:rPr>
        <w:t xml:space="preserve"> doubt her patriotism. It can also be argued that the stereotype of the uneducated primitive Jezebel, which permeated French literary culture at the time, also influenced </w:t>
      </w:r>
      <w:proofErr w:type="spellStart"/>
      <w:r>
        <w:rPr>
          <w:rStyle w:val="None"/>
          <w:rFonts w:ascii="Times New Roman" w:hAnsi="Times New Roman"/>
        </w:rPr>
        <w:t>Abtey</w:t>
      </w:r>
      <w:proofErr w:type="spellEnd"/>
      <w:r>
        <w:rPr>
          <w:rStyle w:val="None"/>
          <w:rFonts w:ascii="Times New Roman" w:hAnsi="Times New Roman"/>
        </w:rPr>
        <w:t>—after all, the overly energetic and sexual dances that Baker made famous aligned with this colonial exoticism.</w:t>
      </w:r>
      <w:r>
        <w:rPr>
          <w:rStyle w:val="None"/>
          <w:rFonts w:ascii="Times New Roman" w:eastAsia="Times New Roman" w:hAnsi="Times New Roman" w:cs="Times New Roman"/>
          <w:vertAlign w:val="superscript"/>
        </w:rPr>
        <w:endnoteReference w:id="78"/>
      </w:r>
      <w:r>
        <w:rPr>
          <w:rStyle w:val="None"/>
          <w:rFonts w:ascii="Times New Roman" w:hAnsi="Times New Roman"/>
        </w:rPr>
        <w:t xml:space="preserve"> Baker’s ability to overcome </w:t>
      </w:r>
      <w:proofErr w:type="spellStart"/>
      <w:r>
        <w:rPr>
          <w:rStyle w:val="None"/>
          <w:rFonts w:ascii="Times New Roman" w:hAnsi="Times New Roman"/>
        </w:rPr>
        <w:t>Abtey’s</w:t>
      </w:r>
      <w:proofErr w:type="spellEnd"/>
      <w:r>
        <w:rPr>
          <w:rStyle w:val="None"/>
          <w:rFonts w:ascii="Times New Roman" w:hAnsi="Times New Roman"/>
        </w:rPr>
        <w:t xml:space="preserve"> reservations, then, presents an alternative narrative of a Black female’s power over a white man. For his part, </w:t>
      </w:r>
      <w:proofErr w:type="spellStart"/>
      <w:r>
        <w:rPr>
          <w:rStyle w:val="None"/>
          <w:rFonts w:ascii="Times New Roman" w:hAnsi="Times New Roman"/>
        </w:rPr>
        <w:t>Abtey</w:t>
      </w:r>
      <w:proofErr w:type="spellEnd"/>
      <w:r>
        <w:rPr>
          <w:rStyle w:val="None"/>
          <w:rFonts w:ascii="Times New Roman" w:hAnsi="Times New Roman"/>
        </w:rPr>
        <w:t xml:space="preserve"> was impressed by Baker’s lack of pretension, empathy, and most of all, her patriotism. “France has made me all that I am,” Baker declared. She further stated “I shall be eternally grateful to her [...] I gave my heart to Paris, as Paris gave me hers. Captain, I am ready to give my country my life. Dispose me </w:t>
      </w:r>
      <w:r>
        <w:rPr>
          <w:rStyle w:val="None"/>
          <w:rFonts w:ascii="Times New Roman" w:hAnsi="Times New Roman"/>
        </w:rPr>
        <w:lastRenderedPageBreak/>
        <w:t>as you will.”</w:t>
      </w:r>
      <w:r>
        <w:rPr>
          <w:rStyle w:val="None"/>
          <w:rFonts w:ascii="Times New Roman" w:eastAsia="Times New Roman" w:hAnsi="Times New Roman" w:cs="Times New Roman"/>
          <w:vertAlign w:val="superscript"/>
        </w:rPr>
        <w:endnoteReference w:id="79"/>
      </w:r>
      <w:r>
        <w:rPr>
          <w:rStyle w:val="None"/>
          <w:rFonts w:ascii="Times New Roman" w:hAnsi="Times New Roman"/>
        </w:rPr>
        <w:t xml:space="preserve"> With Baker’s declarations of loyalty, </w:t>
      </w:r>
      <w:proofErr w:type="spellStart"/>
      <w:r>
        <w:rPr>
          <w:rStyle w:val="None"/>
          <w:rFonts w:ascii="Times New Roman" w:hAnsi="Times New Roman"/>
        </w:rPr>
        <w:t>Abtey’s</w:t>
      </w:r>
      <w:proofErr w:type="spellEnd"/>
      <w:r>
        <w:rPr>
          <w:rStyle w:val="None"/>
          <w:rFonts w:ascii="Times New Roman" w:hAnsi="Times New Roman"/>
        </w:rPr>
        <w:t xml:space="preserve"> respect for her grew.</w:t>
      </w:r>
      <w:r>
        <w:rPr>
          <w:rStyle w:val="None"/>
          <w:rFonts w:ascii="Times New Roman" w:eastAsia="Times New Roman" w:hAnsi="Times New Roman" w:cs="Times New Roman"/>
          <w:vertAlign w:val="superscript"/>
        </w:rPr>
        <w:endnoteReference w:id="80"/>
      </w:r>
      <w:r>
        <w:rPr>
          <w:rStyle w:val="None"/>
          <w:rFonts w:ascii="Times New Roman" w:hAnsi="Times New Roman"/>
        </w:rPr>
        <w:t xml:space="preserve"> So when Baker </w:t>
      </w:r>
      <w:r w:rsidR="005169A9">
        <w:rPr>
          <w:rStyle w:val="None"/>
          <w:rFonts w:ascii="Times New Roman" w:hAnsi="Times New Roman"/>
        </w:rPr>
        <w:t xml:space="preserve">asked, somewhat shyly, </w:t>
      </w:r>
      <w:r>
        <w:rPr>
          <w:rStyle w:val="None"/>
          <w:rFonts w:ascii="Times New Roman" w:hAnsi="Times New Roman"/>
        </w:rPr>
        <w:t>“You will accept me to work for France?”</w:t>
      </w:r>
      <w:r>
        <w:rPr>
          <w:rStyle w:val="None"/>
          <w:rFonts w:ascii="Times New Roman" w:eastAsia="Times New Roman" w:hAnsi="Times New Roman" w:cs="Times New Roman"/>
          <w:vertAlign w:val="superscript"/>
        </w:rPr>
        <w:endnoteReference w:id="81"/>
      </w:r>
      <w:r>
        <w:rPr>
          <w:rStyle w:val="None"/>
          <w:rFonts w:ascii="Times New Roman" w:hAnsi="Times New Roman"/>
        </w:rPr>
        <w:t xml:space="preserve"> </w:t>
      </w:r>
      <w:proofErr w:type="spellStart"/>
      <w:r>
        <w:rPr>
          <w:rStyle w:val="None"/>
          <w:rFonts w:ascii="Times New Roman" w:hAnsi="Times New Roman"/>
        </w:rPr>
        <w:t>Abtey</w:t>
      </w:r>
      <w:proofErr w:type="spellEnd"/>
      <w:r>
        <w:rPr>
          <w:rStyle w:val="None"/>
          <w:rFonts w:ascii="Times New Roman" w:hAnsi="Times New Roman"/>
        </w:rPr>
        <w:t xml:space="preserve"> confirmed: “From now on you are one of us.”</w:t>
      </w:r>
      <w:r>
        <w:rPr>
          <w:rStyle w:val="None"/>
          <w:rFonts w:ascii="Times New Roman" w:eastAsia="Times New Roman" w:hAnsi="Times New Roman" w:cs="Times New Roman"/>
          <w:vertAlign w:val="superscript"/>
        </w:rPr>
        <w:endnoteReference w:id="82"/>
      </w:r>
    </w:p>
    <w:p w14:paraId="11A0566B"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lang w:val="nl-NL"/>
        </w:rPr>
        <w:t xml:space="preserve">In her </w:t>
      </w:r>
      <w:r>
        <w:rPr>
          <w:rStyle w:val="None"/>
          <w:rFonts w:ascii="Times New Roman" w:hAnsi="Times New Roman"/>
        </w:rPr>
        <w:t xml:space="preserve">assignments leading up the </w:t>
      </w:r>
      <w:proofErr w:type="spellStart"/>
      <w:r>
        <w:rPr>
          <w:rStyle w:val="None"/>
          <w:rFonts w:ascii="Times New Roman" w:hAnsi="Times New Roman"/>
        </w:rPr>
        <w:t>the</w:t>
      </w:r>
      <w:proofErr w:type="spellEnd"/>
      <w:r>
        <w:rPr>
          <w:rStyle w:val="None"/>
          <w:rFonts w:ascii="Times New Roman" w:hAnsi="Times New Roman"/>
        </w:rPr>
        <w:t xml:space="preserve"> Second World War, Josephine Baker took advantage of misconceptions about her status to gather information about the war from officials at the Italian and </w:t>
      </w:r>
      <w:proofErr w:type="spellStart"/>
      <w:r>
        <w:rPr>
          <w:rStyle w:val="None"/>
          <w:rFonts w:ascii="Times New Roman" w:hAnsi="Times New Roman"/>
          <w:lang w:val="nl-NL"/>
        </w:rPr>
        <w:t>Japanese</w:t>
      </w:r>
      <w:proofErr w:type="spellEnd"/>
      <w:r>
        <w:rPr>
          <w:rStyle w:val="None"/>
          <w:rFonts w:ascii="Times New Roman" w:hAnsi="Times New Roman"/>
          <w:lang w:val="nl-NL"/>
        </w:rPr>
        <w:t xml:space="preserve"> </w:t>
      </w:r>
      <w:proofErr w:type="spellStart"/>
      <w:r>
        <w:rPr>
          <w:rStyle w:val="None"/>
          <w:rFonts w:ascii="Times New Roman" w:hAnsi="Times New Roman"/>
          <w:lang w:val="nl-NL"/>
        </w:rPr>
        <w:t>embassies</w:t>
      </w:r>
      <w:proofErr w:type="spellEnd"/>
      <w:r>
        <w:rPr>
          <w:rStyle w:val="None"/>
          <w:rFonts w:ascii="Times New Roman" w:hAnsi="Times New Roman"/>
        </w:rPr>
        <w:t>, despite the risks. After France and Britain declared war on Germany, intelligence was needed to confirm the Italian government’s intentions regarding the war.</w:t>
      </w:r>
      <w:r>
        <w:rPr>
          <w:rStyle w:val="None"/>
          <w:rFonts w:ascii="Times New Roman" w:eastAsia="Times New Roman" w:hAnsi="Times New Roman" w:cs="Times New Roman"/>
          <w:vertAlign w:val="superscript"/>
        </w:rPr>
        <w:endnoteReference w:id="83"/>
      </w:r>
      <w:r>
        <w:rPr>
          <w:rStyle w:val="None"/>
          <w:rFonts w:ascii="Times New Roman" w:hAnsi="Times New Roman"/>
        </w:rPr>
        <w:t xml:space="preserve"> General Mario Roatta, chief of the Italian </w:t>
      </w:r>
      <w:proofErr w:type="spellStart"/>
      <w:r>
        <w:rPr>
          <w:rStyle w:val="None"/>
          <w:rFonts w:ascii="Times New Roman" w:hAnsi="Times New Roman"/>
        </w:rPr>
        <w:t>Servisizio</w:t>
      </w:r>
      <w:proofErr w:type="spellEnd"/>
      <w:r>
        <w:rPr>
          <w:rStyle w:val="None"/>
          <w:rFonts w:ascii="Times New Roman" w:hAnsi="Times New Roman"/>
        </w:rPr>
        <w:t xml:space="preserve"> </w:t>
      </w:r>
      <w:proofErr w:type="spellStart"/>
      <w:r>
        <w:rPr>
          <w:rStyle w:val="None"/>
          <w:rFonts w:ascii="Times New Roman" w:hAnsi="Times New Roman"/>
        </w:rPr>
        <w:t>Informazioni</w:t>
      </w:r>
      <w:proofErr w:type="spellEnd"/>
      <w:r>
        <w:rPr>
          <w:rStyle w:val="None"/>
          <w:rFonts w:ascii="Times New Roman" w:hAnsi="Times New Roman"/>
        </w:rPr>
        <w:t xml:space="preserve"> </w:t>
      </w:r>
      <w:proofErr w:type="spellStart"/>
      <w:r>
        <w:rPr>
          <w:rStyle w:val="None"/>
          <w:rFonts w:ascii="Times New Roman" w:hAnsi="Times New Roman"/>
        </w:rPr>
        <w:t>Militaire</w:t>
      </w:r>
      <w:proofErr w:type="spellEnd"/>
      <w:r>
        <w:rPr>
          <w:rStyle w:val="None"/>
          <w:rFonts w:ascii="Times New Roman" w:hAnsi="Times New Roman"/>
        </w:rPr>
        <w:t xml:space="preserve"> (SIM) was holding a series of meetings with Admiral Canaris, the chief of the German Abwehr Ministry.</w:t>
      </w:r>
      <w:r>
        <w:rPr>
          <w:rStyle w:val="None"/>
          <w:rFonts w:ascii="Times New Roman" w:eastAsia="Times New Roman" w:hAnsi="Times New Roman" w:cs="Times New Roman"/>
          <w:vertAlign w:val="superscript"/>
        </w:rPr>
        <w:endnoteReference w:id="84"/>
      </w:r>
      <w:r>
        <w:rPr>
          <w:rStyle w:val="None"/>
          <w:rFonts w:ascii="Times New Roman" w:hAnsi="Times New Roman"/>
        </w:rPr>
        <w:t xml:space="preserve"> However, Italy was also making many conciliatory diplomatic gestures toward France, which sent mixed messages, Baker was uniquely positioned to act as an undercover go-between since, to the horror of many, she had publicly supported Mussolini’s campaign to “</w:t>
      </w:r>
      <w:r>
        <w:rPr>
          <w:rStyle w:val="None"/>
          <w:rFonts w:ascii="Times New Roman" w:hAnsi="Times New Roman"/>
          <w:lang w:val="it-IT"/>
        </w:rPr>
        <w:t>liberate</w:t>
      </w:r>
      <w:r>
        <w:rPr>
          <w:rStyle w:val="None"/>
          <w:rFonts w:ascii="Times New Roman" w:hAnsi="Times New Roman"/>
        </w:rPr>
        <w:t xml:space="preserve">” </w:t>
      </w:r>
      <w:proofErr w:type="spellStart"/>
      <w:r>
        <w:rPr>
          <w:rStyle w:val="None"/>
          <w:rFonts w:ascii="Times New Roman" w:hAnsi="Times New Roman"/>
          <w:lang w:val="it-IT"/>
        </w:rPr>
        <w:t>Ethiopia</w:t>
      </w:r>
      <w:proofErr w:type="spellEnd"/>
      <w:r>
        <w:rPr>
          <w:rStyle w:val="None"/>
          <w:rFonts w:ascii="Times New Roman" w:hAnsi="Times New Roman"/>
          <w:lang w:val="it-IT"/>
        </w:rPr>
        <w:t xml:space="preserve"> in 1935.</w:t>
      </w:r>
      <w:r>
        <w:rPr>
          <w:rStyle w:val="None"/>
          <w:rFonts w:ascii="Times New Roman" w:eastAsia="Times New Roman" w:hAnsi="Times New Roman" w:cs="Times New Roman"/>
          <w:vertAlign w:val="superscript"/>
        </w:rPr>
        <w:endnoteReference w:id="85"/>
      </w:r>
      <w:r>
        <w:rPr>
          <w:rStyle w:val="None"/>
          <w:rFonts w:ascii="Times New Roman" w:hAnsi="Times New Roman"/>
          <w:vertAlign w:val="superscript"/>
        </w:rPr>
        <w:t xml:space="preserve"> </w:t>
      </w:r>
      <w:r>
        <w:rPr>
          <w:rStyle w:val="None"/>
          <w:rFonts w:ascii="Times New Roman" w:hAnsi="Times New Roman"/>
        </w:rPr>
        <w:t>This endorsement earned her an “in” with the Italians.</w:t>
      </w:r>
      <w:r>
        <w:rPr>
          <w:rStyle w:val="None"/>
          <w:rFonts w:ascii="Times New Roman" w:eastAsia="Times New Roman" w:hAnsi="Times New Roman" w:cs="Times New Roman"/>
          <w:vertAlign w:val="superscript"/>
        </w:rPr>
        <w:endnoteReference w:id="86"/>
      </w:r>
      <w:r>
        <w:rPr>
          <w:rStyle w:val="None"/>
          <w:rFonts w:ascii="Times New Roman" w:hAnsi="Times New Roman"/>
        </w:rPr>
        <w:t xml:space="preserve"> While Mussolini spoke out against Baker, many Italian diplomats were known to be privately partial to her, which gave Baker an edge to gain the information the Allies needed.</w:t>
      </w:r>
      <w:r>
        <w:rPr>
          <w:rStyle w:val="None"/>
          <w:rFonts w:ascii="Times New Roman" w:eastAsia="Times New Roman" w:hAnsi="Times New Roman" w:cs="Times New Roman"/>
          <w:vertAlign w:val="superscript"/>
        </w:rPr>
        <w:endnoteReference w:id="87"/>
      </w:r>
      <w:r>
        <w:rPr>
          <w:rStyle w:val="None"/>
          <w:rFonts w:ascii="Times New Roman" w:hAnsi="Times New Roman"/>
        </w:rPr>
        <w:t> </w:t>
      </w:r>
    </w:p>
    <w:p w14:paraId="4F1FF1A8"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Baker’s task at the Italian Embassy, located in the Saint Germain district of Paris, was to use her connections to extract any war aims. She was asked to make the acquaintance of a particular attaché, whom Allied Intelligence officials believed would provide Baker with snippets of intelligence.</w:t>
      </w:r>
      <w:r>
        <w:rPr>
          <w:rStyle w:val="None"/>
          <w:rFonts w:ascii="Times New Roman" w:eastAsia="Times New Roman" w:hAnsi="Times New Roman" w:cs="Times New Roman"/>
          <w:vertAlign w:val="superscript"/>
        </w:rPr>
        <w:endnoteReference w:id="88"/>
      </w:r>
      <w:r>
        <w:rPr>
          <w:rStyle w:val="None"/>
          <w:rFonts w:ascii="Times New Roman" w:hAnsi="Times New Roman"/>
          <w:vertAlign w:val="superscript"/>
        </w:rPr>
        <w:t xml:space="preserve"> </w:t>
      </w:r>
      <w:r>
        <w:rPr>
          <w:rStyle w:val="None"/>
          <w:rFonts w:ascii="Times New Roman" w:hAnsi="Times New Roman"/>
        </w:rPr>
        <w:t>The assumption of Baker’s harmlessness, due to both her occupation in the realm of entertainment, her nonchalant, frivolous persona, and her race was well established in the Italian embassies. Newspapers and posters in circulation about Baker—like the 1932 La Jolie De Paris poster design of her picking a coconut off a tree—projected the trope of a primitive sexual idol, which dissociated her from the shrewd world of spying.</w:t>
      </w:r>
      <w:r>
        <w:rPr>
          <w:rStyle w:val="None"/>
          <w:rFonts w:ascii="Times New Roman" w:eastAsia="Times New Roman" w:hAnsi="Times New Roman" w:cs="Times New Roman"/>
          <w:vertAlign w:val="superscript"/>
        </w:rPr>
        <w:endnoteReference w:id="89"/>
      </w:r>
      <w:r>
        <w:rPr>
          <w:rStyle w:val="None"/>
          <w:rFonts w:ascii="Times New Roman" w:hAnsi="Times New Roman"/>
        </w:rPr>
        <w:t xml:space="preserve"> In turn, Baker </w:t>
      </w:r>
      <w:r>
        <w:rPr>
          <w:rStyle w:val="None"/>
          <w:rFonts w:ascii="Times New Roman" w:hAnsi="Times New Roman"/>
        </w:rPr>
        <w:lastRenderedPageBreak/>
        <w:t>capitalized on the racist stereotypes that typecast her, flipping the power dynamic that should have been in play: instead of the embassy attaché taking advantage of her, she took advantage of him. And just six days after her first assignment, Baker delivered her report.</w:t>
      </w:r>
      <w:r>
        <w:rPr>
          <w:rStyle w:val="None"/>
          <w:rFonts w:ascii="Times New Roman" w:eastAsia="Times New Roman" w:hAnsi="Times New Roman" w:cs="Times New Roman"/>
          <w:vertAlign w:val="superscript"/>
        </w:rPr>
        <w:endnoteReference w:id="90"/>
      </w:r>
      <w:r>
        <w:rPr>
          <w:rStyle w:val="None"/>
          <w:rFonts w:ascii="Times New Roman" w:hAnsi="Times New Roman"/>
        </w:rPr>
        <w:t xml:space="preserve"> As she drove through the streets of Paris with </w:t>
      </w:r>
      <w:proofErr w:type="spellStart"/>
      <w:r>
        <w:rPr>
          <w:rStyle w:val="None"/>
          <w:rFonts w:ascii="Times New Roman" w:hAnsi="Times New Roman"/>
        </w:rPr>
        <w:t>Abtey</w:t>
      </w:r>
      <w:proofErr w:type="spellEnd"/>
      <w:r>
        <w:rPr>
          <w:rStyle w:val="None"/>
          <w:rFonts w:ascii="Times New Roman" w:hAnsi="Times New Roman"/>
        </w:rPr>
        <w:t xml:space="preserve"> on the passenger side, Josephine explained that the attaché confided in her, revealing  Mussolini’s intention of deciding to “play Hitler’s game against France [...] to the end.”</w:t>
      </w:r>
      <w:r>
        <w:rPr>
          <w:rStyle w:val="None"/>
          <w:rFonts w:ascii="Times New Roman" w:eastAsia="Times New Roman" w:hAnsi="Times New Roman" w:cs="Times New Roman"/>
          <w:vertAlign w:val="superscript"/>
        </w:rPr>
        <w:endnoteReference w:id="91"/>
      </w:r>
      <w:r>
        <w:rPr>
          <w:rStyle w:val="None"/>
          <w:rFonts w:ascii="Times New Roman" w:hAnsi="Times New Roman"/>
          <w:vertAlign w:val="superscript"/>
        </w:rPr>
        <w:t xml:space="preserve">  </w:t>
      </w:r>
      <w:r>
        <w:rPr>
          <w:rStyle w:val="None"/>
          <w:rFonts w:ascii="Times New Roman" w:hAnsi="Times New Roman"/>
        </w:rPr>
        <w:t xml:space="preserve">When all the Allied leaders were still confused by Italy’s intentions, Baker successfully pieced together that Mussolini aimed to completely align </w:t>
      </w:r>
      <w:r>
        <w:rPr>
          <w:rStyle w:val="None"/>
          <w:rFonts w:ascii="Times New Roman" w:hAnsi="Times New Roman"/>
          <w:i/>
          <w:iCs/>
          <w:lang w:val="it-IT"/>
        </w:rPr>
        <w:t xml:space="preserve">Il Duce </w:t>
      </w:r>
      <w:r>
        <w:rPr>
          <w:rStyle w:val="None"/>
          <w:rFonts w:ascii="Times New Roman" w:hAnsi="Times New Roman"/>
        </w:rPr>
        <w:t>with the Nazi Empire.</w:t>
      </w:r>
      <w:r>
        <w:rPr>
          <w:rStyle w:val="None"/>
          <w:rFonts w:ascii="Times New Roman" w:eastAsia="Times New Roman" w:hAnsi="Times New Roman" w:cs="Times New Roman"/>
          <w:vertAlign w:val="superscript"/>
        </w:rPr>
        <w:endnoteReference w:id="92"/>
      </w:r>
    </w:p>
    <w:p w14:paraId="17868902"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Not long after </w:t>
      </w:r>
      <w:proofErr w:type="spellStart"/>
      <w:r>
        <w:rPr>
          <w:rStyle w:val="None"/>
          <w:rFonts w:ascii="Times New Roman" w:hAnsi="Times New Roman"/>
        </w:rPr>
        <w:t>Abtey</w:t>
      </w:r>
      <w:proofErr w:type="spellEnd"/>
      <w:r>
        <w:rPr>
          <w:rStyle w:val="None"/>
          <w:rFonts w:ascii="Times New Roman" w:hAnsi="Times New Roman"/>
        </w:rPr>
        <w:t xml:space="preserve"> delivered the news to the Deuxième Bureau, he returned with another embassy mission for Josephine, this time at the Japanese embassy. Even though Japan’s ambassador had assured Britain that there was no “fresh orientation of Japanese policy,” the Allies still doubted Japan’s loyalty.</w:t>
      </w:r>
      <w:r>
        <w:rPr>
          <w:rStyle w:val="None"/>
          <w:rFonts w:ascii="Times New Roman" w:eastAsia="Times New Roman" w:hAnsi="Times New Roman" w:cs="Times New Roman"/>
          <w:vertAlign w:val="superscript"/>
        </w:rPr>
        <w:endnoteReference w:id="93"/>
      </w:r>
      <w:r>
        <w:rPr>
          <w:rStyle w:val="None"/>
          <w:rFonts w:ascii="Times New Roman" w:hAnsi="Times New Roman"/>
          <w:vertAlign w:val="superscript"/>
        </w:rPr>
        <w:t xml:space="preserve"> </w:t>
      </w:r>
      <w:proofErr w:type="spellStart"/>
      <w:r>
        <w:rPr>
          <w:rStyle w:val="None"/>
          <w:rFonts w:ascii="Times New Roman" w:hAnsi="Times New Roman"/>
        </w:rPr>
        <w:t>Abtey</w:t>
      </w:r>
      <w:proofErr w:type="spellEnd"/>
      <w:r>
        <w:rPr>
          <w:rStyle w:val="None"/>
          <w:rFonts w:ascii="Times New Roman" w:hAnsi="Times New Roman"/>
        </w:rPr>
        <w:t xml:space="preserve"> wanted Josephine to find out Japan’s true intentions regarding the alliance. Just as Baker had a special “in” with the Italians, the Japanese had a soft spot for her as well. Miki Sawada, the wife of Renzo Sawada, Japan’s ambassador to France, and granddaughter of the founder of the Mitsubishi industrial empire, was known to be Baker’s intimate friend.</w:t>
      </w:r>
      <w:r>
        <w:rPr>
          <w:rStyle w:val="None"/>
          <w:rFonts w:ascii="Times New Roman" w:eastAsia="Times New Roman" w:hAnsi="Times New Roman" w:cs="Times New Roman"/>
          <w:vertAlign w:val="superscript"/>
        </w:rPr>
        <w:endnoteReference w:id="94"/>
      </w:r>
      <w:r>
        <w:rPr>
          <w:rStyle w:val="None"/>
          <w:rFonts w:ascii="Times New Roman" w:hAnsi="Times New Roman"/>
        </w:rPr>
        <w:t xml:space="preserve"> Indeed, Miki had accompanied Baker on many of the superstar’s excursions, including the one where she went to the Paris slums to feed and provide for starving children. And in the Japanese Embassy of Paris, winter of 1939, Baker worked out the truth: Japan’s prime minister, Konoe Funimaro, had signed a secret agreement—known as the Tripartite pact—with Hitler, sealing Japan’s cooperation with the Axis.</w:t>
      </w:r>
      <w:r>
        <w:rPr>
          <w:rStyle w:val="None"/>
          <w:rFonts w:ascii="Times New Roman" w:eastAsia="Times New Roman" w:hAnsi="Times New Roman" w:cs="Times New Roman"/>
          <w:vertAlign w:val="superscript"/>
        </w:rPr>
        <w:endnoteReference w:id="95"/>
      </w:r>
      <w:r>
        <w:rPr>
          <w:rStyle w:val="None"/>
          <w:rFonts w:ascii="Times New Roman" w:hAnsi="Times New Roman"/>
        </w:rPr>
        <w:t xml:space="preserve"> Once informed of her findings, </w:t>
      </w:r>
      <w:proofErr w:type="spellStart"/>
      <w:r>
        <w:rPr>
          <w:rStyle w:val="None"/>
          <w:rFonts w:ascii="Times New Roman" w:hAnsi="Times New Roman"/>
        </w:rPr>
        <w:t>Abtey</w:t>
      </w:r>
      <w:proofErr w:type="spellEnd"/>
      <w:r>
        <w:rPr>
          <w:rStyle w:val="None"/>
          <w:rFonts w:ascii="Times New Roman" w:hAnsi="Times New Roman"/>
        </w:rPr>
        <w:t xml:space="preserve"> transferred this crucial intel “up the chain of command.”</w:t>
      </w:r>
      <w:r>
        <w:rPr>
          <w:rStyle w:val="None"/>
          <w:rFonts w:ascii="Times New Roman" w:eastAsia="Times New Roman" w:hAnsi="Times New Roman" w:cs="Times New Roman"/>
          <w:vertAlign w:val="superscript"/>
        </w:rPr>
        <w:endnoteReference w:id="96"/>
      </w:r>
      <w:r>
        <w:rPr>
          <w:rStyle w:val="None"/>
          <w:rFonts w:ascii="Times New Roman" w:hAnsi="Times New Roman"/>
        </w:rPr>
        <w:t xml:space="preserve"> When this intel reached the political taskmasters above, it was classified as “sacrosanct,” and of top importance.</w:t>
      </w:r>
      <w:r>
        <w:rPr>
          <w:rStyle w:val="None"/>
          <w:rFonts w:ascii="Times New Roman" w:eastAsia="Times New Roman" w:hAnsi="Times New Roman" w:cs="Times New Roman"/>
          <w:vertAlign w:val="superscript"/>
        </w:rPr>
        <w:endnoteReference w:id="97"/>
      </w:r>
      <w:r>
        <w:rPr>
          <w:rStyle w:val="None"/>
          <w:rFonts w:ascii="Times New Roman" w:hAnsi="Times New Roman"/>
        </w:rPr>
        <w:t xml:space="preserve"> This classification not only reflected the importance of the information, but also affirmed Baker’s role as a reliable </w:t>
      </w:r>
      <w:r>
        <w:rPr>
          <w:rStyle w:val="None"/>
          <w:rFonts w:ascii="Times New Roman" w:hAnsi="Times New Roman"/>
        </w:rPr>
        <w:lastRenderedPageBreak/>
        <w:t xml:space="preserve">Honorary Correspondent. Indeed, her work at the Italian and Japanese embassies at this time was viewed as invaluable by multiple leaders, including French General </w:t>
      </w:r>
      <w:r>
        <w:rPr>
          <w:rStyle w:val="None"/>
          <w:rFonts w:ascii="Times New Roman" w:hAnsi="Times New Roman"/>
          <w:shd w:val="clear" w:color="auto" w:fill="FFFFFF"/>
          <w:lang w:val="it-IT"/>
        </w:rPr>
        <w:t xml:space="preserve">Pierre Armand Gaston </w:t>
      </w:r>
      <w:proofErr w:type="spellStart"/>
      <w:r>
        <w:rPr>
          <w:rStyle w:val="None"/>
          <w:rFonts w:ascii="Times New Roman" w:hAnsi="Times New Roman"/>
          <w:shd w:val="clear" w:color="auto" w:fill="FFFFFF"/>
          <w:lang w:val="it-IT"/>
        </w:rPr>
        <w:t>Billotte</w:t>
      </w:r>
      <w:proofErr w:type="spellEnd"/>
      <w:r>
        <w:rPr>
          <w:rStyle w:val="None"/>
          <w:rFonts w:ascii="Times New Roman" w:hAnsi="Times New Roman"/>
          <w:shd w:val="clear" w:color="auto" w:fill="FFFFFF"/>
        </w:rPr>
        <w:t xml:space="preserve">, who </w:t>
      </w:r>
      <w:r>
        <w:rPr>
          <w:rStyle w:val="None"/>
          <w:rFonts w:ascii="Times New Roman" w:hAnsi="Times New Roman"/>
        </w:rPr>
        <w:t>wrote that Baker “used her very numerous international relations to send highly valuable information to qualified organizations for National Defense.”</w:t>
      </w:r>
      <w:r>
        <w:rPr>
          <w:rStyle w:val="None"/>
          <w:rFonts w:ascii="Times New Roman" w:eastAsia="Times New Roman" w:hAnsi="Times New Roman" w:cs="Times New Roman"/>
          <w:vertAlign w:val="superscript"/>
        </w:rPr>
        <w:endnoteReference w:id="98"/>
      </w:r>
      <w:r>
        <w:rPr>
          <w:rStyle w:val="None"/>
          <w:rFonts w:ascii="Times New Roman" w:hAnsi="Times New Roman"/>
        </w:rPr>
        <w:t xml:space="preserve"> </w:t>
      </w:r>
    </w:p>
    <w:p w14:paraId="1F42D670" w14:textId="2DEB5DF8"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This validation also shed light on the risks that Baker took: the treatment for foreign spies caught by Italy was execution.</w:t>
      </w:r>
      <w:r>
        <w:rPr>
          <w:rStyle w:val="None"/>
          <w:rFonts w:ascii="Times New Roman" w:eastAsia="Times New Roman" w:hAnsi="Times New Roman" w:cs="Times New Roman"/>
          <w:vertAlign w:val="superscript"/>
        </w:rPr>
        <w:endnoteReference w:id="99"/>
      </w:r>
      <w:r>
        <w:rPr>
          <w:rStyle w:val="None"/>
          <w:rFonts w:ascii="Times New Roman" w:hAnsi="Times New Roman"/>
        </w:rPr>
        <w:t xml:space="preserve"> Has she been caught, not only would Baker sacrifice her career, she might lose her life. Baker’s willingness to take on these dangerous assignments only highlighted her determination to fight any forces that undermined freedom. </w:t>
      </w:r>
    </w:p>
    <w:p w14:paraId="62294FD1" w14:textId="128E6534"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Months after the start of the war, Paris was attacked by Germany. Over one hundred and fifty-five German bomber planes attacked Parisian schools, airfields and Renault factories on June 3rd, 1940.</w:t>
      </w:r>
      <w:r>
        <w:rPr>
          <w:rStyle w:val="None"/>
          <w:rFonts w:ascii="Times New Roman" w:eastAsia="Times New Roman" w:hAnsi="Times New Roman" w:cs="Times New Roman"/>
          <w:vertAlign w:val="superscript"/>
        </w:rPr>
        <w:endnoteReference w:id="100"/>
      </w:r>
      <w:r>
        <w:rPr>
          <w:rStyle w:val="None"/>
          <w:rFonts w:ascii="Times New Roman" w:hAnsi="Times New Roman"/>
        </w:rPr>
        <w:t xml:space="preserve"> With the evacuation of the city’s eight million citizens, the </w:t>
      </w:r>
      <w:proofErr w:type="spellStart"/>
      <w:r>
        <w:rPr>
          <w:rStyle w:val="None"/>
          <w:rFonts w:ascii="Times New Roman" w:hAnsi="Times New Roman"/>
        </w:rPr>
        <w:t>Deuxiéme</w:t>
      </w:r>
      <w:proofErr w:type="spellEnd"/>
      <w:r>
        <w:rPr>
          <w:rStyle w:val="None"/>
          <w:rFonts w:ascii="Times New Roman" w:hAnsi="Times New Roman"/>
        </w:rPr>
        <w:t xml:space="preserve"> Bureau fell into disarray: no one had any plans to resist the Germans, stash weapons, or a plan to hide the intelligence gathering networks.</w:t>
      </w:r>
      <w:r>
        <w:rPr>
          <w:rStyle w:val="None"/>
          <w:rFonts w:ascii="Times New Roman" w:eastAsia="Times New Roman" w:hAnsi="Times New Roman" w:cs="Times New Roman"/>
          <w:vertAlign w:val="superscript"/>
        </w:rPr>
        <w:endnoteReference w:id="101"/>
      </w:r>
      <w:r>
        <w:rPr>
          <w:rStyle w:val="None"/>
          <w:rFonts w:ascii="Times New Roman" w:hAnsi="Times New Roman"/>
        </w:rPr>
        <w:t xml:space="preserve"> </w:t>
      </w:r>
      <w:r>
        <w:rPr>
          <w:rStyle w:val="None"/>
          <w:rFonts w:ascii="Times New Roman" w:eastAsia="Times New Roman" w:hAnsi="Times New Roman" w:cs="Times New Roman"/>
          <w:vertAlign w:val="superscript"/>
        </w:rPr>
        <w:endnoteReference w:id="102"/>
      </w:r>
      <w:r>
        <w:rPr>
          <w:rStyle w:val="None"/>
          <w:rFonts w:ascii="Times New Roman" w:hAnsi="Times New Roman"/>
        </w:rPr>
        <w:t xml:space="preserve"> Even Paul Paillole, the chief of France’s secret service at that time, described this helpless moment as “frightening.”</w:t>
      </w:r>
      <w:r>
        <w:rPr>
          <w:rStyle w:val="None"/>
          <w:rFonts w:ascii="Times New Roman" w:eastAsia="Times New Roman" w:hAnsi="Times New Roman" w:cs="Times New Roman"/>
          <w:vertAlign w:val="superscript"/>
        </w:rPr>
        <w:endnoteReference w:id="103"/>
      </w:r>
      <w:r>
        <w:rPr>
          <w:rStyle w:val="None"/>
          <w:rFonts w:ascii="Times New Roman" w:hAnsi="Times New Roman"/>
        </w:rPr>
        <w:t xml:space="preserve"> The armistice, signed on June 25</w:t>
      </w:r>
      <w:r w:rsidRPr="00B21552">
        <w:rPr>
          <w:rStyle w:val="None"/>
          <w:rFonts w:ascii="Times New Roman" w:hAnsi="Times New Roman"/>
          <w:vertAlign w:val="superscript"/>
        </w:rPr>
        <w:t>th</w:t>
      </w:r>
      <w:r w:rsidR="00B21552">
        <w:rPr>
          <w:rStyle w:val="None"/>
          <w:rFonts w:ascii="Times New Roman" w:hAnsi="Times New Roman"/>
        </w:rPr>
        <w:t xml:space="preserve"> </w:t>
      </w:r>
      <w:r>
        <w:rPr>
          <w:rStyle w:val="None"/>
          <w:rFonts w:ascii="Times New Roman" w:hAnsi="Times New Roman"/>
        </w:rPr>
        <w:t xml:space="preserve"> 1940, marked the beginning of Vichy France—a puppet regime that was both “illegal and illegitimate,” according to Rene Cassin—and the dawn of  German occupation. According to the Library of Congress, “</w:t>
      </w:r>
      <w:r>
        <w:rPr>
          <w:rStyle w:val="None"/>
          <w:rFonts w:ascii="Times New Roman" w:hAnsi="Times New Roman"/>
          <w:color w:val="242424"/>
          <w:u w:color="242424"/>
          <w:shd w:val="clear" w:color="auto" w:fill="FFFFFF"/>
        </w:rPr>
        <w:t>The Germans occupied the Northern half of France as well as sections of strategic coastline, and also reclaimed eastern territory that had been lost after WWI.” With this occupation, public sentiment began to polarize as many colonial governors and military officials of the French Empire accepted the armistice.</w:t>
      </w:r>
      <w:r>
        <w:rPr>
          <w:rStyle w:val="None"/>
          <w:rFonts w:ascii="Times New Roman" w:eastAsia="Times New Roman" w:hAnsi="Times New Roman" w:cs="Times New Roman"/>
          <w:color w:val="242424"/>
          <w:u w:color="242424"/>
          <w:shd w:val="clear" w:color="auto" w:fill="FFFFFF"/>
          <w:vertAlign w:val="superscript"/>
        </w:rPr>
        <w:endnoteReference w:id="104"/>
      </w:r>
      <w:r>
        <w:rPr>
          <w:rStyle w:val="None"/>
          <w:rFonts w:ascii="Times New Roman" w:hAnsi="Times New Roman"/>
          <w:color w:val="242424"/>
          <w:u w:color="242424"/>
          <w:shd w:val="clear" w:color="auto" w:fill="FFFFFF"/>
        </w:rPr>
        <w:t xml:space="preserve"> </w:t>
      </w:r>
    </w:p>
    <w:p w14:paraId="65E7E98D"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Fully aware of the white supremacist ideals at the center of Nazism, Baker still made the brave choice to remain in Paris. Working with stage manager Henry Varna, she performed until June 10th, when the </w:t>
      </w:r>
      <w:proofErr w:type="spellStart"/>
      <w:r>
        <w:rPr>
          <w:rStyle w:val="None"/>
          <w:rFonts w:ascii="Times New Roman" w:hAnsi="Times New Roman"/>
        </w:rPr>
        <w:t>Deuxiéme</w:t>
      </w:r>
      <w:proofErr w:type="spellEnd"/>
      <w:r>
        <w:rPr>
          <w:rStyle w:val="None"/>
          <w:rFonts w:ascii="Times New Roman" w:hAnsi="Times New Roman"/>
        </w:rPr>
        <w:t xml:space="preserve"> Bureau decided to empty its offices and transfer nearly 25,000 in-</w:t>
      </w:r>
      <w:r>
        <w:rPr>
          <w:rStyle w:val="None"/>
          <w:rFonts w:ascii="Times New Roman" w:hAnsi="Times New Roman"/>
        </w:rPr>
        <w:lastRenderedPageBreak/>
        <w:t>depth files to their make-shift headquarters in the Loire region.</w:t>
      </w:r>
      <w:r>
        <w:rPr>
          <w:rStyle w:val="None"/>
          <w:rFonts w:ascii="Times New Roman" w:eastAsia="Times New Roman" w:hAnsi="Times New Roman" w:cs="Times New Roman"/>
          <w:vertAlign w:val="superscript"/>
        </w:rPr>
        <w:endnoteReference w:id="105"/>
      </w:r>
      <w:r>
        <w:rPr>
          <w:rStyle w:val="None"/>
          <w:rFonts w:ascii="Times New Roman" w:hAnsi="Times New Roman"/>
          <w:vertAlign w:val="superscript"/>
        </w:rPr>
        <w:t xml:space="preserve"> </w:t>
      </w:r>
      <w:r>
        <w:rPr>
          <w:rStyle w:val="None"/>
          <w:rFonts w:ascii="Times New Roman" w:hAnsi="Times New Roman"/>
        </w:rPr>
        <w:t xml:space="preserve"> Baker’s continuing work for the Resistance as part of </w:t>
      </w:r>
      <w:proofErr w:type="spellStart"/>
      <w:r>
        <w:rPr>
          <w:rStyle w:val="None"/>
          <w:rFonts w:ascii="Times New Roman" w:hAnsi="Times New Roman"/>
        </w:rPr>
        <w:t>Deuxiè</w:t>
      </w:r>
      <w:proofErr w:type="spellEnd"/>
      <w:r>
        <w:rPr>
          <w:rStyle w:val="None"/>
          <w:rFonts w:ascii="Times New Roman" w:hAnsi="Times New Roman"/>
          <w:lang w:val="fr-FR"/>
        </w:rPr>
        <w:t xml:space="preserve">me Bureau, </w:t>
      </w:r>
      <w:r>
        <w:rPr>
          <w:rStyle w:val="None"/>
          <w:rFonts w:ascii="Times New Roman" w:hAnsi="Times New Roman"/>
        </w:rPr>
        <w:t>despite the risk, was one of her many acts of resistance against the Vichy regime.</w:t>
      </w:r>
      <w:r>
        <w:rPr>
          <w:rStyle w:val="None"/>
          <w:rFonts w:ascii="Times New Roman" w:eastAsia="Times New Roman" w:hAnsi="Times New Roman" w:cs="Times New Roman"/>
          <w:vertAlign w:val="superscript"/>
        </w:rPr>
        <w:endnoteReference w:id="106"/>
      </w:r>
    </w:p>
    <w:p w14:paraId="0CF7C441"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With the exodus of refugees, Baker moved to her rented villa, Château des </w:t>
      </w:r>
      <w:proofErr w:type="spellStart"/>
      <w:r>
        <w:rPr>
          <w:rStyle w:val="None"/>
          <w:rFonts w:ascii="Times New Roman" w:hAnsi="Times New Roman"/>
        </w:rPr>
        <w:t>Milandes</w:t>
      </w:r>
      <w:proofErr w:type="spellEnd"/>
      <w:r>
        <w:rPr>
          <w:rStyle w:val="None"/>
          <w:rFonts w:ascii="Times New Roman" w:hAnsi="Times New Roman"/>
        </w:rPr>
        <w:t>. This countryside castle bordered the Dordogne, providing Baker a tranquil refuge from German attacks.</w:t>
      </w:r>
      <w:r>
        <w:rPr>
          <w:rStyle w:val="None"/>
          <w:rFonts w:ascii="Times New Roman" w:eastAsia="Times New Roman" w:hAnsi="Times New Roman" w:cs="Times New Roman"/>
          <w:vertAlign w:val="superscript"/>
        </w:rPr>
        <w:endnoteReference w:id="107"/>
      </w:r>
      <w:r>
        <w:rPr>
          <w:rStyle w:val="None"/>
          <w:rFonts w:ascii="Times New Roman" w:hAnsi="Times New Roman"/>
        </w:rPr>
        <w:t xml:space="preserve"> Not only was Baker herself carrying Allied and Axis intelligence, Baker’s Château des </w:t>
      </w:r>
      <w:proofErr w:type="spellStart"/>
      <w:r>
        <w:rPr>
          <w:rStyle w:val="None"/>
          <w:rFonts w:ascii="Times New Roman" w:hAnsi="Times New Roman"/>
        </w:rPr>
        <w:t>Milandes</w:t>
      </w:r>
      <w:proofErr w:type="spellEnd"/>
      <w:r>
        <w:rPr>
          <w:rStyle w:val="None"/>
          <w:rFonts w:ascii="Times New Roman" w:hAnsi="Times New Roman"/>
        </w:rPr>
        <w:t xml:space="preserve"> also housed sensitive papers, military weapons, and even escaped minorities during Germany’s occupation of Paris in June 1940. When she left Paris, Baker also brought along her animal menagerie, which later became part of her cover story. She also invited many Jewish fugitives to travel with her, including Mr. and Mrs. Jacob, an elderly Belgian couple that would aid her in forming a resistance in </w:t>
      </w:r>
      <w:proofErr w:type="spellStart"/>
      <w:r>
        <w:rPr>
          <w:rStyle w:val="None"/>
          <w:rFonts w:ascii="Times New Roman" w:hAnsi="Times New Roman"/>
        </w:rPr>
        <w:t>Châ</w:t>
      </w:r>
      <w:r>
        <w:rPr>
          <w:rStyle w:val="None"/>
          <w:rFonts w:ascii="Times New Roman" w:hAnsi="Times New Roman"/>
          <w:lang w:val="fr-FR"/>
        </w:rPr>
        <w:t>teau</w:t>
      </w:r>
      <w:proofErr w:type="spellEnd"/>
      <w:r>
        <w:rPr>
          <w:rStyle w:val="None"/>
          <w:rFonts w:ascii="Times New Roman" w:hAnsi="Times New Roman"/>
          <w:lang w:val="fr-FR"/>
        </w:rPr>
        <w:t xml:space="preserve"> des </w:t>
      </w:r>
      <w:proofErr w:type="spellStart"/>
      <w:r>
        <w:rPr>
          <w:rStyle w:val="None"/>
          <w:rFonts w:ascii="Times New Roman" w:hAnsi="Times New Roman"/>
          <w:lang w:val="fr-FR"/>
        </w:rPr>
        <w:t>Milandes</w:t>
      </w:r>
      <w:proofErr w:type="spellEnd"/>
      <w:r>
        <w:rPr>
          <w:rStyle w:val="None"/>
          <w:rFonts w:ascii="Times New Roman" w:hAnsi="Times New Roman"/>
          <w:lang w:val="fr-FR"/>
        </w:rPr>
        <w:t>.</w:t>
      </w:r>
      <w:r>
        <w:rPr>
          <w:rStyle w:val="None"/>
          <w:rFonts w:ascii="Times New Roman" w:hAnsi="Times New Roman"/>
        </w:rPr>
        <w:t> </w:t>
      </w:r>
    </w:p>
    <w:p w14:paraId="1830B906" w14:textId="321643E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Arriving at her safe haven, Baker </w:t>
      </w:r>
      <w:r w:rsidR="004773BA">
        <w:rPr>
          <w:rStyle w:val="None"/>
          <w:rFonts w:ascii="Times New Roman" w:hAnsi="Times New Roman"/>
        </w:rPr>
        <w:t xml:space="preserve">engaged </w:t>
      </w:r>
      <w:r>
        <w:rPr>
          <w:rStyle w:val="None"/>
          <w:rFonts w:ascii="Times New Roman" w:hAnsi="Times New Roman"/>
        </w:rPr>
        <w:t>many locals who hoped to support the growing resistance</w:t>
      </w:r>
      <w:r w:rsidR="004773BA">
        <w:rPr>
          <w:rStyle w:val="None"/>
          <w:rFonts w:ascii="Times New Roman" w:hAnsi="Times New Roman"/>
        </w:rPr>
        <w:t>, an</w:t>
      </w:r>
      <w:r w:rsidR="00474C64">
        <w:rPr>
          <w:rStyle w:val="None"/>
          <w:rFonts w:ascii="Times New Roman" w:hAnsi="Times New Roman"/>
        </w:rPr>
        <w:t xml:space="preserve">other </w:t>
      </w:r>
      <w:r w:rsidR="002A711D">
        <w:rPr>
          <w:rStyle w:val="None"/>
          <w:rFonts w:ascii="Times New Roman" w:hAnsi="Times New Roman"/>
        </w:rPr>
        <w:t xml:space="preserve">instance of </w:t>
      </w:r>
      <w:r w:rsidR="00991640">
        <w:rPr>
          <w:rStyle w:val="None"/>
          <w:rFonts w:ascii="Times New Roman" w:hAnsi="Times New Roman"/>
        </w:rPr>
        <w:t xml:space="preserve">female </w:t>
      </w:r>
      <w:r w:rsidR="00474C64">
        <w:rPr>
          <w:rStyle w:val="None"/>
          <w:rFonts w:ascii="Times New Roman" w:hAnsi="Times New Roman"/>
        </w:rPr>
        <w:t xml:space="preserve">agency </w:t>
      </w:r>
      <w:proofErr w:type="spellStart"/>
      <w:r w:rsidR="00474C64">
        <w:rPr>
          <w:rStyle w:val="None"/>
          <w:rFonts w:ascii="Times New Roman" w:hAnsi="Times New Roman"/>
        </w:rPr>
        <w:t>a</w:t>
      </w:r>
      <w:r w:rsidR="006F244A">
        <w:rPr>
          <w:rStyle w:val="None"/>
          <w:rFonts w:ascii="Times New Roman" w:hAnsi="Times New Roman"/>
        </w:rPr>
        <w:t>dm</w:t>
      </w:r>
      <w:r w:rsidR="00474C64">
        <w:rPr>
          <w:rStyle w:val="None"/>
          <w:rFonts w:ascii="Times New Roman" w:hAnsi="Times New Roman"/>
        </w:rPr>
        <w:t>ist</w:t>
      </w:r>
      <w:proofErr w:type="spellEnd"/>
      <w:r w:rsidR="00474C64">
        <w:rPr>
          <w:rStyle w:val="None"/>
          <w:rFonts w:ascii="Times New Roman" w:hAnsi="Times New Roman"/>
        </w:rPr>
        <w:t xml:space="preserve"> </w:t>
      </w:r>
      <w:r w:rsidR="006F244A">
        <w:rPr>
          <w:rStyle w:val="None"/>
          <w:rFonts w:ascii="Times New Roman" w:hAnsi="Times New Roman"/>
        </w:rPr>
        <w:t xml:space="preserve">political </w:t>
      </w:r>
      <w:r w:rsidR="00474C64">
        <w:rPr>
          <w:rStyle w:val="None"/>
          <w:rFonts w:ascii="Times New Roman" w:hAnsi="Times New Roman"/>
        </w:rPr>
        <w:t xml:space="preserve">pressure. </w:t>
      </w:r>
      <w:r>
        <w:rPr>
          <w:rStyle w:val="None"/>
          <w:rFonts w:ascii="Times New Roman" w:hAnsi="Times New Roman"/>
        </w:rPr>
        <w:t>As she writes in her book with Jo Bouillon, her chateau housed “a Naval officer, an Air Force captain, a Pole, and my Belgian friends.”</w:t>
      </w:r>
      <w:r>
        <w:rPr>
          <w:rStyle w:val="None"/>
          <w:rFonts w:ascii="Times New Roman" w:eastAsia="Times New Roman" w:hAnsi="Times New Roman" w:cs="Times New Roman"/>
          <w:vertAlign w:val="superscript"/>
        </w:rPr>
        <w:endnoteReference w:id="108"/>
      </w:r>
      <w:r>
        <w:rPr>
          <w:rStyle w:val="None"/>
          <w:rFonts w:ascii="Times New Roman" w:hAnsi="Times New Roman"/>
          <w:lang w:val="de-DE"/>
        </w:rPr>
        <w:t xml:space="preserve"> Fran</w:t>
      </w:r>
      <w:proofErr w:type="spellStart"/>
      <w:r>
        <w:rPr>
          <w:rStyle w:val="None"/>
          <w:rFonts w:ascii="Times New Roman" w:hAnsi="Times New Roman"/>
        </w:rPr>
        <w:t>çois</w:t>
      </w:r>
      <w:proofErr w:type="spellEnd"/>
      <w:r>
        <w:rPr>
          <w:rStyle w:val="None"/>
          <w:rFonts w:ascii="Times New Roman" w:hAnsi="Times New Roman"/>
        </w:rPr>
        <w:t xml:space="preserve">, </w:t>
      </w:r>
      <w:r w:rsidR="00786117">
        <w:rPr>
          <w:rStyle w:val="None"/>
          <w:rFonts w:ascii="Times New Roman" w:hAnsi="Times New Roman"/>
        </w:rPr>
        <w:t>a</w:t>
      </w:r>
      <w:r>
        <w:rPr>
          <w:rStyle w:val="None"/>
          <w:rFonts w:ascii="Times New Roman" w:hAnsi="Times New Roman"/>
        </w:rPr>
        <w:t xml:space="preserve"> Polish man, ran messages and maintained correspondence for the resistance</w:t>
      </w:r>
      <w:r w:rsidR="00786117">
        <w:rPr>
          <w:rStyle w:val="None"/>
          <w:rFonts w:ascii="Times New Roman" w:hAnsi="Times New Roman"/>
        </w:rPr>
        <w:t xml:space="preserve">, and </w:t>
      </w:r>
      <w:r>
        <w:rPr>
          <w:rStyle w:val="None"/>
          <w:rFonts w:ascii="Times New Roman" w:hAnsi="Times New Roman"/>
        </w:rPr>
        <w:t>the neighborhood black smith, Georges Maluary, operated a secret radio transmitter station that reported directly to Britain from the villa’s tower.​</w:t>
      </w:r>
      <w:r>
        <w:rPr>
          <w:rStyle w:val="None"/>
          <w:rFonts w:ascii="Times New Roman" w:eastAsia="Times New Roman" w:hAnsi="Times New Roman" w:cs="Times New Roman"/>
          <w:vertAlign w:val="superscript"/>
        </w:rPr>
        <w:endnoteReference w:id="109"/>
      </w:r>
      <w:r w:rsidR="008E6B23">
        <w:rPr>
          <w:rStyle w:val="None"/>
          <w:rFonts w:ascii="Times New Roman" w:hAnsi="Times New Roman"/>
        </w:rPr>
        <w:t xml:space="preserve"> </w:t>
      </w:r>
      <w:r>
        <w:rPr>
          <w:rStyle w:val="None"/>
          <w:rFonts w:ascii="Times New Roman" w:hAnsi="Times New Roman"/>
        </w:rPr>
        <w:t>As units of the German Wehrmacht advanced into Paris on June 14th, 1940, Baker and her resistance group gathered military resources and weapons and hid them in her castle.</w:t>
      </w:r>
      <w:r>
        <w:rPr>
          <w:rStyle w:val="None"/>
          <w:rFonts w:ascii="Times New Roman" w:eastAsia="Times New Roman" w:hAnsi="Times New Roman" w:cs="Times New Roman"/>
          <w:vertAlign w:val="superscript"/>
        </w:rPr>
        <w:endnoteReference w:id="110"/>
      </w:r>
      <w:r>
        <w:rPr>
          <w:rStyle w:val="None"/>
          <w:rFonts w:ascii="Times New Roman" w:hAnsi="Times New Roman"/>
        </w:rPr>
        <w:t xml:space="preserve"> </w:t>
      </w:r>
    </w:p>
    <w:p w14:paraId="2036D2A1" w14:textId="77777777" w:rsidR="00CE3C73" w:rsidRDefault="00A901B1">
      <w:pPr>
        <w:pStyle w:val="BodyA"/>
        <w:spacing w:line="480" w:lineRule="auto"/>
        <w:ind w:firstLine="720"/>
        <w:rPr>
          <w:rStyle w:val="None"/>
          <w:rFonts w:ascii="Times New Roman" w:eastAsia="Times New Roman" w:hAnsi="Times New Roman" w:cs="Times New Roman"/>
          <w:vertAlign w:val="superscript"/>
        </w:rPr>
      </w:pPr>
      <w:r>
        <w:rPr>
          <w:rStyle w:val="None"/>
          <w:rFonts w:ascii="Times New Roman" w:hAnsi="Times New Roman"/>
        </w:rPr>
        <w:t>When Abtey, or “Jack Sanders,” returned to Baker’s castle after his recruitment of Mussig, he found her to be seasoned and well-composed.</w:t>
      </w:r>
      <w:r>
        <w:rPr>
          <w:rStyle w:val="None"/>
          <w:rFonts w:ascii="Times New Roman" w:eastAsia="Times New Roman" w:hAnsi="Times New Roman" w:cs="Times New Roman"/>
          <w:vertAlign w:val="superscript"/>
        </w:rPr>
        <w:endnoteReference w:id="111"/>
      </w:r>
      <w:r>
        <w:rPr>
          <w:rStyle w:val="None"/>
          <w:rFonts w:ascii="Times New Roman" w:hAnsi="Times New Roman"/>
        </w:rPr>
        <w:t xml:space="preserve"> Together, they decided to make Château des </w:t>
      </w:r>
      <w:proofErr w:type="spellStart"/>
      <w:r>
        <w:rPr>
          <w:rStyle w:val="None"/>
          <w:rFonts w:ascii="Times New Roman" w:hAnsi="Times New Roman"/>
        </w:rPr>
        <w:t>Milandes</w:t>
      </w:r>
      <w:proofErr w:type="spellEnd"/>
      <w:r>
        <w:rPr>
          <w:rStyle w:val="None"/>
          <w:rFonts w:ascii="Times New Roman" w:hAnsi="Times New Roman"/>
        </w:rPr>
        <w:t xml:space="preserve"> the headquarters for their uprising. They transformed it into the </w:t>
      </w:r>
      <w:proofErr w:type="spellStart"/>
      <w:r>
        <w:rPr>
          <w:rStyle w:val="None"/>
          <w:rFonts w:ascii="Times New Roman" w:hAnsi="Times New Roman"/>
        </w:rPr>
        <w:t>Entreprise</w:t>
      </w:r>
      <w:proofErr w:type="spellEnd"/>
      <w:r>
        <w:rPr>
          <w:rStyle w:val="None"/>
          <w:rFonts w:ascii="Times New Roman" w:hAnsi="Times New Roman"/>
        </w:rPr>
        <w:t xml:space="preserve"> </w:t>
      </w:r>
      <w:r>
        <w:rPr>
          <w:rStyle w:val="None"/>
          <w:rFonts w:ascii="Times New Roman" w:hAnsi="Times New Roman"/>
        </w:rPr>
        <w:lastRenderedPageBreak/>
        <w:t xml:space="preserve">Générale de Travaux </w:t>
      </w:r>
      <w:proofErr w:type="spellStart"/>
      <w:r>
        <w:rPr>
          <w:rStyle w:val="None"/>
          <w:rFonts w:ascii="Times New Roman" w:hAnsi="Times New Roman"/>
        </w:rPr>
        <w:t>Ruraux</w:t>
      </w:r>
      <w:proofErr w:type="spellEnd"/>
      <w:r>
        <w:rPr>
          <w:rStyle w:val="None"/>
          <w:rFonts w:ascii="Times New Roman" w:hAnsi="Times New Roman"/>
        </w:rPr>
        <w:t xml:space="preserve"> (TR), a supposed agricultural development company that served as an undercover spy base.</w:t>
      </w:r>
      <w:r>
        <w:rPr>
          <w:rStyle w:val="None"/>
          <w:rFonts w:ascii="Times New Roman" w:eastAsia="Times New Roman" w:hAnsi="Times New Roman" w:cs="Times New Roman"/>
          <w:vertAlign w:val="superscript"/>
        </w:rPr>
        <w:endnoteReference w:id="112"/>
      </w:r>
    </w:p>
    <w:p w14:paraId="723B2DD9"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On June 18th, 1940, around the same time of Baker’s arrival, French General Charles de Gaulle sat in front of the microphones of Britain’s BBC studio and made his famous call to arms in response to </w:t>
      </w:r>
      <w:proofErr w:type="spellStart"/>
      <w:r>
        <w:rPr>
          <w:rStyle w:val="None"/>
          <w:rFonts w:ascii="Times New Roman" w:hAnsi="Times New Roman"/>
        </w:rPr>
        <w:t>Pétain's</w:t>
      </w:r>
      <w:proofErr w:type="spellEnd"/>
      <w:r>
        <w:rPr>
          <w:rStyle w:val="None"/>
          <w:rFonts w:ascii="Times New Roman" w:hAnsi="Times New Roman"/>
        </w:rPr>
        <w:t xml:space="preserve"> armistice.</w:t>
      </w:r>
      <w:r>
        <w:rPr>
          <w:rStyle w:val="None"/>
          <w:rFonts w:ascii="Times New Roman" w:eastAsia="Times New Roman" w:hAnsi="Times New Roman" w:cs="Times New Roman"/>
          <w:vertAlign w:val="superscript"/>
        </w:rPr>
        <w:endnoteReference w:id="113"/>
      </w:r>
      <w:r>
        <w:rPr>
          <w:rStyle w:val="None"/>
          <w:rFonts w:ascii="Times New Roman" w:hAnsi="Times New Roman"/>
        </w:rPr>
        <w:t xml:space="preserve"> Listening to his speech, Baker and her resistance crew were inspired: from then on, “everything seemed possible,” she wrote in reaction to De Gaulle’</w:t>
      </w:r>
      <w:r>
        <w:rPr>
          <w:rStyle w:val="None"/>
          <w:rFonts w:ascii="Times New Roman" w:hAnsi="Times New Roman"/>
          <w:lang w:val="nl-NL"/>
        </w:rPr>
        <w:t>s speech.</w:t>
      </w:r>
      <w:r>
        <w:rPr>
          <w:rStyle w:val="None"/>
          <w:rFonts w:ascii="Times New Roman" w:eastAsia="Times New Roman" w:hAnsi="Times New Roman" w:cs="Times New Roman"/>
          <w:vertAlign w:val="superscript"/>
        </w:rPr>
        <w:endnoteReference w:id="114"/>
      </w:r>
      <w:r>
        <w:rPr>
          <w:rStyle w:val="None"/>
          <w:rFonts w:ascii="Times New Roman" w:hAnsi="Times New Roman"/>
        </w:rPr>
        <w:t xml:space="preserve"> And indeed, General De Gaulle’s call for arms received steady positive feedback from the public. As Cassin observes: </w:t>
      </w:r>
    </w:p>
    <w:p w14:paraId="635AC2FC" w14:textId="77777777" w:rsidR="00CE3C73" w:rsidRDefault="00A901B1">
      <w:pPr>
        <w:pStyle w:val="BodyA"/>
        <w:spacing w:line="240" w:lineRule="auto"/>
        <w:ind w:left="720"/>
        <w:rPr>
          <w:rStyle w:val="None"/>
          <w:rFonts w:ascii="Times New Roman" w:eastAsia="Times New Roman" w:hAnsi="Times New Roman" w:cs="Times New Roman"/>
        </w:rPr>
      </w:pPr>
      <w:r>
        <w:rPr>
          <w:rStyle w:val="None"/>
          <w:rFonts w:ascii="Times New Roman" w:hAnsi="Times New Roman"/>
        </w:rPr>
        <w:t>The resident commissioner in the New Hebrides […] announced on July 20,1940, that the population had adhered unanimously to General de Gaulle. A plebiscite in Tahiti on September 2 resulted in a landslide for the General. The same thing happened on September 9 in the French enclaves in India. And on September 20 the people of New Caledonia […] expelled the new governor sent by Vichy.</w:t>
      </w:r>
    </w:p>
    <w:p w14:paraId="2BF71FA1"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lang w:val="fr-FR"/>
        </w:rPr>
        <w:t>De Gaulle</w:t>
      </w:r>
      <w:r>
        <w:rPr>
          <w:rStyle w:val="None"/>
          <w:rFonts w:ascii="Times New Roman" w:hAnsi="Times New Roman"/>
        </w:rPr>
        <w:t xml:space="preserve">’s influence aroused more than just political unity: small collectives of citizens or “cells” rose up in resistance and carried out acts of sabotage against the German occupation army, with the residents of Chateau des </w:t>
      </w:r>
      <w:proofErr w:type="spellStart"/>
      <w:r>
        <w:rPr>
          <w:rStyle w:val="None"/>
          <w:rFonts w:ascii="Times New Roman" w:hAnsi="Times New Roman"/>
        </w:rPr>
        <w:t>Milandes</w:t>
      </w:r>
      <w:proofErr w:type="spellEnd"/>
      <w:r>
        <w:rPr>
          <w:rStyle w:val="None"/>
          <w:rFonts w:ascii="Times New Roman" w:hAnsi="Times New Roman"/>
        </w:rPr>
        <w:t xml:space="preserve"> being one of them.</w:t>
      </w:r>
      <w:r>
        <w:rPr>
          <w:rStyle w:val="None"/>
          <w:rFonts w:ascii="Times New Roman" w:eastAsia="Times New Roman" w:hAnsi="Times New Roman" w:cs="Times New Roman"/>
          <w:vertAlign w:val="superscript"/>
        </w:rPr>
        <w:endnoteReference w:id="115"/>
      </w:r>
      <w:r>
        <w:rPr>
          <w:rStyle w:val="None"/>
          <w:rFonts w:ascii="Times New Roman" w:hAnsi="Times New Roman"/>
        </w:rPr>
        <w:t xml:space="preserve"> However, these cells proved vulnerable to German surveillance; in fact, due to an information leak, the Abwehr   infiltrated the </w:t>
      </w:r>
      <w:proofErr w:type="spellStart"/>
      <w:r>
        <w:rPr>
          <w:rStyle w:val="None"/>
          <w:rFonts w:ascii="Times New Roman" w:hAnsi="Times New Roman"/>
        </w:rPr>
        <w:t>Deuxiè</w:t>
      </w:r>
      <w:proofErr w:type="spellEnd"/>
      <w:r>
        <w:rPr>
          <w:rStyle w:val="None"/>
          <w:rFonts w:ascii="Times New Roman" w:hAnsi="Times New Roman"/>
          <w:lang w:val="nl-NL"/>
        </w:rPr>
        <w:t>me Bureau</w:t>
      </w:r>
      <w:r>
        <w:rPr>
          <w:rStyle w:val="None"/>
          <w:rFonts w:ascii="Times New Roman" w:hAnsi="Times New Roman"/>
        </w:rPr>
        <w:t>’s ranks and tracked down each of its members, including Baker.</w:t>
      </w:r>
      <w:r>
        <w:rPr>
          <w:rStyle w:val="None"/>
          <w:rFonts w:ascii="Times New Roman" w:eastAsia="Times New Roman" w:hAnsi="Times New Roman" w:cs="Times New Roman"/>
          <w:vertAlign w:val="superscript"/>
        </w:rPr>
        <w:endnoteReference w:id="116"/>
      </w:r>
    </w:p>
    <w:p w14:paraId="42853469"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tab/>
        <w:t xml:space="preserve">Consequently, German officers appeared at the front door of the castle while Baker and </w:t>
      </w:r>
      <w:proofErr w:type="spellStart"/>
      <w:r>
        <w:rPr>
          <w:rStyle w:val="None"/>
          <w:rFonts w:ascii="Times New Roman" w:eastAsia="Times New Roman" w:hAnsi="Times New Roman" w:cs="Times New Roman"/>
        </w:rPr>
        <w:t>Abtey</w:t>
      </w:r>
      <w:proofErr w:type="spellEnd"/>
      <w:r>
        <w:rPr>
          <w:rStyle w:val="None"/>
          <w:rFonts w:ascii="Times New Roman" w:eastAsia="Times New Roman" w:hAnsi="Times New Roman" w:cs="Times New Roman"/>
        </w:rPr>
        <w:t xml:space="preserve"> prepared for their next mission to Lisbon. Undaunted, Baker invited the two officers in, allowing them to inspect the castle.</w:t>
      </w:r>
      <w:r>
        <w:rPr>
          <w:rStyle w:val="None"/>
          <w:rFonts w:ascii="Times New Roman" w:eastAsia="Times New Roman" w:hAnsi="Times New Roman" w:cs="Times New Roman"/>
          <w:vertAlign w:val="superscript"/>
        </w:rPr>
        <w:endnoteReference w:id="117"/>
      </w:r>
      <w:r>
        <w:rPr>
          <w:rStyle w:val="None"/>
          <w:rFonts w:ascii="Times New Roman" w:hAnsi="Times New Roman"/>
        </w:rPr>
        <w:t xml:space="preserve"> Finding no weapons or files, one of the officers grilled Baker, hoping to catch her off guard. However, Baker responded calmly with her usual graceful defiance. When the officer pretended to let his guard drop and said,  </w:t>
      </w:r>
    </w:p>
    <w:p w14:paraId="0B388095"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“We did not want this war—”  </w:t>
      </w:r>
    </w:p>
    <w:p w14:paraId="11A97ED7"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lastRenderedPageBreak/>
        <w:t>Baker cut him off and replied,  </w:t>
      </w:r>
    </w:p>
    <w:p w14:paraId="2E73C61D"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“So, let the German army leave France!” </w:t>
      </w:r>
    </w:p>
    <w:p w14:paraId="2A840F5E"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Surprised at her impertinence, the officer laid down his cards: “Are you telling me you have no weapons here? To tell the truth, madam, we received a denunciation."</w:t>
      </w:r>
      <w:r>
        <w:rPr>
          <w:rStyle w:val="None"/>
          <w:rFonts w:ascii="Times New Roman" w:hAnsi="Times New Roman"/>
          <w:vertAlign w:val="superscript"/>
        </w:rPr>
        <w:t xml:space="preserve"> </w:t>
      </w:r>
      <w:r>
        <w:rPr>
          <w:rStyle w:val="None"/>
          <w:rFonts w:ascii="Times New Roman" w:eastAsia="Times New Roman" w:hAnsi="Times New Roman" w:cs="Times New Roman"/>
          <w:vertAlign w:val="superscript"/>
        </w:rPr>
        <w:endnoteReference w:id="118"/>
      </w:r>
      <w:r>
        <w:rPr>
          <w:rStyle w:val="None"/>
          <w:rFonts w:ascii="Times New Roman" w:hAnsi="Times New Roman"/>
        </w:rPr>
        <w:t xml:space="preserve"> </w:t>
      </w:r>
    </w:p>
    <w:p w14:paraId="274E51E8"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Unmoved, Baker countered skillfully, </w:t>
      </w:r>
    </w:p>
    <w:p w14:paraId="02A8F313"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“What is worse, to denounce, or to believe those who denounced?” </w:t>
      </w:r>
    </w:p>
    <w:p w14:paraId="2681BF73"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“This is war, madame.” </w:t>
      </w:r>
    </w:p>
    <w:p w14:paraId="5A9A6450"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“Then long live peace.”</w:t>
      </w:r>
      <w:r>
        <w:rPr>
          <w:rStyle w:val="None"/>
          <w:rFonts w:ascii="Times New Roman" w:hAnsi="Times New Roman"/>
          <w:vertAlign w:val="superscript"/>
        </w:rPr>
        <w:t xml:space="preserve"> </w:t>
      </w:r>
    </w:p>
    <w:p w14:paraId="7007311E"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Unable to reply further, the officer and his men left </w:t>
      </w:r>
      <w:proofErr w:type="spellStart"/>
      <w:r>
        <w:rPr>
          <w:rStyle w:val="None"/>
          <w:rFonts w:ascii="Times New Roman" w:hAnsi="Times New Roman"/>
        </w:rPr>
        <w:t>Châ</w:t>
      </w:r>
      <w:r>
        <w:rPr>
          <w:rStyle w:val="None"/>
          <w:rFonts w:ascii="Times New Roman" w:hAnsi="Times New Roman"/>
          <w:lang w:val="fr-FR"/>
        </w:rPr>
        <w:t>teau</w:t>
      </w:r>
      <w:proofErr w:type="spellEnd"/>
      <w:r>
        <w:rPr>
          <w:rStyle w:val="None"/>
          <w:rFonts w:ascii="Times New Roman" w:hAnsi="Times New Roman"/>
          <w:lang w:val="fr-FR"/>
        </w:rPr>
        <w:t xml:space="preserve"> des </w:t>
      </w:r>
      <w:proofErr w:type="spellStart"/>
      <w:r>
        <w:rPr>
          <w:rStyle w:val="None"/>
          <w:rFonts w:ascii="Times New Roman" w:hAnsi="Times New Roman"/>
          <w:lang w:val="fr-FR"/>
        </w:rPr>
        <w:t>Milandes</w:t>
      </w:r>
      <w:proofErr w:type="spellEnd"/>
      <w:r>
        <w:rPr>
          <w:rStyle w:val="None"/>
          <w:rFonts w:ascii="Times New Roman" w:hAnsi="Times New Roman"/>
          <w:lang w:val="fr-FR"/>
        </w:rPr>
        <w:t>.</w:t>
      </w:r>
      <w:r>
        <w:rPr>
          <w:rStyle w:val="None"/>
          <w:rFonts w:ascii="Times New Roman" w:hAnsi="Times New Roman"/>
          <w:vertAlign w:val="superscript"/>
        </w:rPr>
        <w:t xml:space="preserve"> </w:t>
      </w:r>
      <w:r>
        <w:rPr>
          <w:rStyle w:val="None"/>
          <w:rFonts w:ascii="Times New Roman" w:eastAsia="Times New Roman" w:hAnsi="Times New Roman" w:cs="Times New Roman"/>
          <w:vertAlign w:val="superscript"/>
        </w:rPr>
        <w:endnoteReference w:id="119"/>
      </w:r>
    </w:p>
    <w:p w14:paraId="5EF446DB"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When </w:t>
      </w:r>
      <w:proofErr w:type="spellStart"/>
      <w:r>
        <w:rPr>
          <w:rStyle w:val="None"/>
          <w:rFonts w:ascii="Times New Roman" w:hAnsi="Times New Roman"/>
        </w:rPr>
        <w:t>Paillole</w:t>
      </w:r>
      <w:proofErr w:type="spellEnd"/>
      <w:r>
        <w:rPr>
          <w:rStyle w:val="None"/>
          <w:rFonts w:ascii="Times New Roman" w:hAnsi="Times New Roman"/>
        </w:rPr>
        <w:t xml:space="preserve"> received reports of this incident, he saluted Baker’s courage, claiming that she had acted with “remarkable sangfroid.”</w:t>
      </w:r>
      <w:r>
        <w:rPr>
          <w:rStyle w:val="None"/>
          <w:rFonts w:ascii="Times New Roman" w:eastAsia="Times New Roman" w:hAnsi="Times New Roman" w:cs="Times New Roman"/>
          <w:vertAlign w:val="superscript"/>
        </w:rPr>
        <w:endnoteReference w:id="120"/>
      </w:r>
    </w:p>
    <w:p w14:paraId="5C4F1C3E" w14:textId="1777F798"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Baker’s witty and risky act of defiance, standing up for the principles of non-discrimination and equality, was rar</w:t>
      </w:r>
      <w:r w:rsidR="00767B4D">
        <w:rPr>
          <w:rStyle w:val="None"/>
          <w:rFonts w:ascii="Times New Roman" w:hAnsi="Times New Roman"/>
        </w:rPr>
        <w:t>e</w:t>
      </w:r>
      <w:r>
        <w:rPr>
          <w:rStyle w:val="None"/>
          <w:rFonts w:ascii="Times New Roman" w:hAnsi="Times New Roman"/>
        </w:rPr>
        <w:t xml:space="preserve"> in 1940 France: it was particularly fraught</w:t>
      </w:r>
      <w:r w:rsidR="003643BA">
        <w:rPr>
          <w:rStyle w:val="None"/>
          <w:rFonts w:ascii="Times New Roman" w:hAnsi="Times New Roman"/>
        </w:rPr>
        <w:t xml:space="preserve"> </w:t>
      </w:r>
      <w:r>
        <w:rPr>
          <w:rStyle w:val="None"/>
          <w:rFonts w:ascii="Times New Roman" w:hAnsi="Times New Roman"/>
        </w:rPr>
        <w:t>for a</w:t>
      </w:r>
      <w:r w:rsidR="00750250">
        <w:rPr>
          <w:rStyle w:val="None"/>
          <w:rFonts w:ascii="Times New Roman" w:hAnsi="Times New Roman"/>
        </w:rPr>
        <w:t xml:space="preserve"> female celebrity</w:t>
      </w:r>
      <w:r w:rsidR="00954E40">
        <w:rPr>
          <w:rStyle w:val="None"/>
          <w:rFonts w:ascii="Times New Roman" w:hAnsi="Times New Roman"/>
        </w:rPr>
        <w:t xml:space="preserve">, </w:t>
      </w:r>
      <w:proofErr w:type="spellStart"/>
      <w:r w:rsidR="005477C9">
        <w:rPr>
          <w:rStyle w:val="None"/>
          <w:rFonts w:ascii="Times New Roman" w:hAnsi="Times New Roman"/>
        </w:rPr>
        <w:t>ableit</w:t>
      </w:r>
      <w:proofErr w:type="spellEnd"/>
      <w:r w:rsidR="005477C9">
        <w:rPr>
          <w:rStyle w:val="None"/>
          <w:rFonts w:ascii="Times New Roman" w:hAnsi="Times New Roman"/>
        </w:rPr>
        <w:t xml:space="preserve"> a </w:t>
      </w:r>
      <w:r w:rsidR="00954E40">
        <w:rPr>
          <w:rStyle w:val="None"/>
          <w:rFonts w:ascii="Times New Roman" w:hAnsi="Times New Roman"/>
        </w:rPr>
        <w:t>black</w:t>
      </w:r>
      <w:r w:rsidR="00750250">
        <w:rPr>
          <w:rStyle w:val="None"/>
          <w:rFonts w:ascii="Times New Roman" w:hAnsi="Times New Roman"/>
        </w:rPr>
        <w:t xml:space="preserve"> female celebrity</w:t>
      </w:r>
      <w:r w:rsidR="005477C9">
        <w:rPr>
          <w:rStyle w:val="None"/>
          <w:rFonts w:ascii="Times New Roman" w:hAnsi="Times New Roman"/>
        </w:rPr>
        <w:t xml:space="preserve">, </w:t>
      </w:r>
      <w:r>
        <w:rPr>
          <w:rStyle w:val="None"/>
          <w:rFonts w:ascii="Times New Roman" w:hAnsi="Times New Roman"/>
        </w:rPr>
        <w:t xml:space="preserve">to </w:t>
      </w:r>
      <w:r w:rsidR="00955D77">
        <w:rPr>
          <w:rStyle w:val="None"/>
          <w:rFonts w:ascii="Times New Roman" w:hAnsi="Times New Roman"/>
        </w:rPr>
        <w:t xml:space="preserve">vocally </w:t>
      </w:r>
      <w:r>
        <w:rPr>
          <w:rStyle w:val="None"/>
          <w:rFonts w:ascii="Times New Roman" w:hAnsi="Times New Roman"/>
        </w:rPr>
        <w:t>challenge a white German</w:t>
      </w:r>
      <w:r w:rsidR="00954E40">
        <w:rPr>
          <w:rStyle w:val="None"/>
          <w:rFonts w:ascii="Times New Roman" w:hAnsi="Times New Roman"/>
        </w:rPr>
        <w:t xml:space="preserve"> Nazi</w:t>
      </w:r>
      <w:r>
        <w:rPr>
          <w:rStyle w:val="None"/>
          <w:rFonts w:ascii="Times New Roman" w:hAnsi="Times New Roman"/>
        </w:rPr>
        <w:t xml:space="preserve"> officer</w:t>
      </w:r>
      <w:r w:rsidR="00984580">
        <w:rPr>
          <w:rStyle w:val="None"/>
          <w:rFonts w:ascii="Times New Roman" w:hAnsi="Times New Roman"/>
        </w:rPr>
        <w:t xml:space="preserve"> when, t</w:t>
      </w:r>
      <w:r>
        <w:rPr>
          <w:rStyle w:val="None"/>
          <w:rFonts w:ascii="Times New Roman" w:hAnsi="Times New Roman"/>
        </w:rPr>
        <w:t>hroughout occupied Europe, the majority believed that the Axis powers</w:t>
      </w:r>
      <w:r w:rsidR="00FE390A">
        <w:rPr>
          <w:rStyle w:val="None"/>
          <w:rFonts w:ascii="Times New Roman" w:hAnsi="Times New Roman"/>
        </w:rPr>
        <w:t>, the symbol of racist exclusivity,</w:t>
      </w:r>
      <w:r>
        <w:rPr>
          <w:rStyle w:val="None"/>
          <w:rFonts w:ascii="Times New Roman" w:hAnsi="Times New Roman"/>
        </w:rPr>
        <w:t xml:space="preserve"> had won the war</w:t>
      </w:r>
      <w:r w:rsidR="00984580">
        <w:rPr>
          <w:rStyle w:val="None"/>
          <w:rFonts w:ascii="Times New Roman" w:hAnsi="Times New Roman"/>
        </w:rPr>
        <w:t>.</w:t>
      </w:r>
      <w:r w:rsidR="00984580">
        <w:rPr>
          <w:rStyle w:val="None"/>
          <w:rFonts w:ascii="Times New Roman" w:eastAsia="Times New Roman" w:hAnsi="Times New Roman" w:cs="Times New Roman"/>
          <w:vertAlign w:val="superscript"/>
        </w:rPr>
        <w:endnoteReference w:id="121"/>
      </w:r>
      <w:r w:rsidR="00984580">
        <w:rPr>
          <w:rStyle w:val="None"/>
          <w:rFonts w:ascii="Times New Roman" w:hAnsi="Times New Roman"/>
          <w:vertAlign w:val="superscript"/>
        </w:rPr>
        <w:t xml:space="preserve"> </w:t>
      </w:r>
      <w:r>
        <w:rPr>
          <w:rStyle w:val="None"/>
          <w:rFonts w:ascii="Times New Roman" w:hAnsi="Times New Roman"/>
        </w:rPr>
        <w:t>France had lost its capital to Germany, and the German Luftwaffe bombed the city of London on a daily basis.</w:t>
      </w:r>
      <w:r>
        <w:rPr>
          <w:rStyle w:val="None"/>
          <w:rFonts w:ascii="Times New Roman" w:eastAsia="Times New Roman" w:hAnsi="Times New Roman" w:cs="Times New Roman"/>
          <w:vertAlign w:val="superscript"/>
        </w:rPr>
        <w:endnoteReference w:id="122"/>
      </w:r>
      <w:r>
        <w:rPr>
          <w:rStyle w:val="None"/>
          <w:rFonts w:ascii="Times New Roman" w:hAnsi="Times New Roman"/>
        </w:rPr>
        <w:t xml:space="preserve"> </w:t>
      </w:r>
      <w:r w:rsidR="00955D77">
        <w:rPr>
          <w:rStyle w:val="None"/>
          <w:rFonts w:ascii="Times New Roman" w:hAnsi="Times New Roman"/>
        </w:rPr>
        <w:t>In fact, f</w:t>
      </w:r>
      <w:r>
        <w:rPr>
          <w:rStyle w:val="None"/>
          <w:rFonts w:ascii="Times New Roman" w:hAnsi="Times New Roman"/>
        </w:rPr>
        <w:t>ree speech practitioners in occupied France were routinely “arrested and executed upon discovery.”</w:t>
      </w:r>
      <w:r>
        <w:rPr>
          <w:rStyle w:val="None"/>
          <w:rFonts w:ascii="Times New Roman" w:eastAsia="Times New Roman" w:hAnsi="Times New Roman" w:cs="Times New Roman"/>
          <w:vertAlign w:val="superscript"/>
        </w:rPr>
        <w:endnoteReference w:id="123"/>
      </w:r>
      <w:r>
        <w:rPr>
          <w:rStyle w:val="None"/>
          <w:rFonts w:ascii="Times New Roman" w:hAnsi="Times New Roman"/>
        </w:rPr>
        <w:t xml:space="preserve"> Baker</w:t>
      </w:r>
      <w:r w:rsidR="001501F0">
        <w:rPr>
          <w:rStyle w:val="None"/>
          <w:rFonts w:ascii="Times New Roman" w:hAnsi="Times New Roman"/>
        </w:rPr>
        <w:t xml:space="preserve">, </w:t>
      </w:r>
      <w:r w:rsidR="00657812">
        <w:rPr>
          <w:rStyle w:val="None"/>
          <w:rFonts w:ascii="Times New Roman" w:hAnsi="Times New Roman"/>
        </w:rPr>
        <w:t>then, in vocal defense of her principles</w:t>
      </w:r>
      <w:r w:rsidR="007A1028">
        <w:rPr>
          <w:rStyle w:val="None"/>
          <w:rFonts w:ascii="Times New Roman" w:hAnsi="Times New Roman"/>
        </w:rPr>
        <w:t xml:space="preserve">, </w:t>
      </w:r>
      <w:r w:rsidR="00657812">
        <w:rPr>
          <w:rStyle w:val="None"/>
          <w:rFonts w:ascii="Times New Roman" w:hAnsi="Times New Roman"/>
        </w:rPr>
        <w:t>displayed</w:t>
      </w:r>
      <w:r w:rsidR="00EB417E">
        <w:rPr>
          <w:rStyle w:val="None"/>
          <w:rFonts w:ascii="Times New Roman" w:hAnsi="Times New Roman"/>
        </w:rPr>
        <w:t xml:space="preserve"> again an</w:t>
      </w:r>
      <w:r w:rsidR="00657812">
        <w:rPr>
          <w:rStyle w:val="None"/>
          <w:rFonts w:ascii="Times New Roman" w:hAnsi="Times New Roman"/>
        </w:rPr>
        <w:t xml:space="preserve"> intersectional agency</w:t>
      </w:r>
      <w:r w:rsidR="00EB417E">
        <w:rPr>
          <w:rStyle w:val="None"/>
          <w:rFonts w:ascii="Times New Roman" w:hAnsi="Times New Roman"/>
        </w:rPr>
        <w:t xml:space="preserve"> that </w:t>
      </w:r>
      <w:r w:rsidR="00C4050F">
        <w:rPr>
          <w:rStyle w:val="None"/>
          <w:rFonts w:ascii="Times New Roman" w:hAnsi="Times New Roman"/>
        </w:rPr>
        <w:t xml:space="preserve">transcends </w:t>
      </w:r>
      <w:r w:rsidR="003D440D">
        <w:rPr>
          <w:rStyle w:val="None"/>
          <w:rFonts w:ascii="Times New Roman" w:hAnsi="Times New Roman"/>
        </w:rPr>
        <w:t>social, racial gendered norms of the time</w:t>
      </w:r>
      <w:r>
        <w:rPr>
          <w:rStyle w:val="None"/>
          <w:rFonts w:ascii="Times New Roman" w:hAnsi="Times New Roman"/>
        </w:rPr>
        <w:t xml:space="preserve">. </w:t>
      </w:r>
      <w:r w:rsidR="00CB7949">
        <w:rPr>
          <w:rStyle w:val="None"/>
          <w:rFonts w:ascii="Times New Roman" w:hAnsi="Times New Roman"/>
        </w:rPr>
        <w:t xml:space="preserve">What’s more, </w:t>
      </w:r>
      <w:r>
        <w:rPr>
          <w:rStyle w:val="None"/>
          <w:rFonts w:ascii="Times New Roman" w:hAnsi="Times New Roman"/>
        </w:rPr>
        <w:t>this incident demonstrated Baker’s intelligence as she</w:t>
      </w:r>
      <w:r w:rsidR="00750250">
        <w:rPr>
          <w:rStyle w:val="None"/>
          <w:rFonts w:ascii="Times New Roman" w:hAnsi="Times New Roman"/>
        </w:rPr>
        <w:t xml:space="preserve"> </w:t>
      </w:r>
      <w:r>
        <w:rPr>
          <w:rStyle w:val="None"/>
          <w:rFonts w:ascii="Times New Roman" w:hAnsi="Times New Roman"/>
        </w:rPr>
        <w:lastRenderedPageBreak/>
        <w:t>maneuvered the conversation in a way that not only allowed her to speak her mind, but also to avoid falling under suspicion for it.</w:t>
      </w:r>
    </w:p>
    <w:p w14:paraId="61FB6ACF" w14:textId="2BFCDC08"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In her mission wit</w:t>
      </w:r>
      <w:r w:rsidR="00CB7949">
        <w:rPr>
          <w:rStyle w:val="None"/>
          <w:rFonts w:ascii="Times New Roman" w:hAnsi="Times New Roman"/>
        </w:rPr>
        <w:t>h</w:t>
      </w:r>
      <w:r>
        <w:rPr>
          <w:rStyle w:val="None"/>
          <w:rFonts w:ascii="Times New Roman" w:hAnsi="Times New Roman"/>
        </w:rPr>
        <w:t xml:space="preserve"> </w:t>
      </w:r>
      <w:proofErr w:type="spellStart"/>
      <w:r>
        <w:rPr>
          <w:rStyle w:val="None"/>
          <w:rFonts w:ascii="Times New Roman" w:hAnsi="Times New Roman"/>
        </w:rPr>
        <w:t>Abtey</w:t>
      </w:r>
      <w:proofErr w:type="spellEnd"/>
      <w:r>
        <w:rPr>
          <w:rStyle w:val="None"/>
          <w:rFonts w:ascii="Times New Roman" w:hAnsi="Times New Roman"/>
        </w:rPr>
        <w:t xml:space="preserve"> Lisbon, Baker risked and utilized her gendered celebrity status to mask the </w:t>
      </w:r>
      <w:proofErr w:type="spellStart"/>
      <w:r>
        <w:rPr>
          <w:rStyle w:val="None"/>
          <w:rFonts w:ascii="Times New Roman" w:hAnsi="Times New Roman"/>
        </w:rPr>
        <w:t>set up</w:t>
      </w:r>
      <w:proofErr w:type="spellEnd"/>
      <w:r>
        <w:rPr>
          <w:rStyle w:val="None"/>
          <w:rFonts w:ascii="Times New Roman" w:hAnsi="Times New Roman"/>
        </w:rPr>
        <w:t xml:space="preserve"> of the British-French information pipeline and facilitated smooth communications between the Allies. A neutral power, Portugal had long been Britain’s ally; moreover, the British embassy in Lisbon was known to double as an espionage outpost.</w:t>
      </w:r>
      <w:r>
        <w:rPr>
          <w:rStyle w:val="None"/>
          <w:rFonts w:ascii="Times New Roman" w:eastAsia="Times New Roman" w:hAnsi="Times New Roman" w:cs="Times New Roman"/>
          <w:vertAlign w:val="superscript"/>
        </w:rPr>
        <w:endnoteReference w:id="124"/>
      </w:r>
      <w:r>
        <w:rPr>
          <w:rStyle w:val="None"/>
          <w:rFonts w:ascii="Times New Roman" w:hAnsi="Times New Roman"/>
        </w:rPr>
        <w:t xml:space="preserve"> After succeeding in his mission of making contacts with British intelligence through the embassy, </w:t>
      </w:r>
      <w:proofErr w:type="spellStart"/>
      <w:r>
        <w:rPr>
          <w:rStyle w:val="None"/>
          <w:rFonts w:ascii="Times New Roman" w:hAnsi="Times New Roman"/>
        </w:rPr>
        <w:t>Mü</w:t>
      </w:r>
      <w:r>
        <w:rPr>
          <w:rStyle w:val="None"/>
          <w:rFonts w:ascii="Times New Roman" w:hAnsi="Times New Roman"/>
          <w:lang w:val="da-DK"/>
        </w:rPr>
        <w:t>ssig</w:t>
      </w:r>
      <w:proofErr w:type="spellEnd"/>
      <w:r>
        <w:rPr>
          <w:rStyle w:val="None"/>
          <w:rFonts w:ascii="Times New Roman" w:hAnsi="Times New Roman"/>
          <w:lang w:val="da-DK"/>
        </w:rPr>
        <w:t xml:space="preserve">, </w:t>
      </w:r>
      <w:proofErr w:type="spellStart"/>
      <w:r>
        <w:rPr>
          <w:rStyle w:val="None"/>
          <w:rFonts w:ascii="Times New Roman" w:hAnsi="Times New Roman"/>
          <w:lang w:val="da-DK"/>
        </w:rPr>
        <w:t>Abtey</w:t>
      </w:r>
      <w:proofErr w:type="spellEnd"/>
      <w:r>
        <w:rPr>
          <w:rStyle w:val="None"/>
          <w:rFonts w:ascii="Times New Roman" w:hAnsi="Times New Roman"/>
        </w:rPr>
        <w:t>’s new recruit, sent a postcard to the Chateau. He encouraged Baker and Abtey, in the spring of 1940, to come over. He used their code phrase: “Come, everything is fine—there’s good sunshine here.”</w:t>
      </w:r>
      <w:r>
        <w:rPr>
          <w:rStyle w:val="None"/>
          <w:rFonts w:ascii="Times New Roman" w:eastAsia="Times New Roman" w:hAnsi="Times New Roman" w:cs="Times New Roman"/>
          <w:vertAlign w:val="superscript"/>
        </w:rPr>
        <w:endnoteReference w:id="125"/>
      </w:r>
      <w:r>
        <w:rPr>
          <w:rStyle w:val="None"/>
          <w:rFonts w:ascii="Times New Roman" w:hAnsi="Times New Roman"/>
        </w:rPr>
        <w:t xml:space="preserve"> For this top-secret mission, </w:t>
      </w:r>
      <w:proofErr w:type="spellStart"/>
      <w:r>
        <w:rPr>
          <w:rStyle w:val="None"/>
          <w:rFonts w:ascii="Times New Roman" w:hAnsi="Times New Roman"/>
        </w:rPr>
        <w:t>Abtey</w:t>
      </w:r>
      <w:proofErr w:type="spellEnd"/>
      <w:r>
        <w:rPr>
          <w:rStyle w:val="None"/>
          <w:rFonts w:ascii="Times New Roman" w:hAnsi="Times New Roman"/>
        </w:rPr>
        <w:t xml:space="preserve"> was to deliver key details about Germany’s Operation Sealion, the attack designed to invade Britain. The package included a “series of photographs of landing craft that the Germans [were] planning to use,” Wehrmacht positions occupying France, documentation of the types of weapons they stockpiled, and descriptions of Abwehr agents who had been sent to Britain to spy.</w:t>
      </w:r>
      <w:r>
        <w:rPr>
          <w:rStyle w:val="None"/>
          <w:rFonts w:ascii="Times New Roman" w:eastAsia="Times New Roman" w:hAnsi="Times New Roman" w:cs="Times New Roman"/>
          <w:vertAlign w:val="superscript"/>
        </w:rPr>
        <w:endnoteReference w:id="126"/>
      </w:r>
      <w:r>
        <w:rPr>
          <w:rStyle w:val="None"/>
          <w:rFonts w:ascii="Times New Roman" w:hAnsi="Times New Roman"/>
          <w:vertAlign w:val="superscript"/>
        </w:rPr>
        <w:t xml:space="preserve"> </w:t>
      </w:r>
      <w:r>
        <w:rPr>
          <w:rStyle w:val="None"/>
          <w:rFonts w:ascii="Times New Roman" w:hAnsi="Times New Roman"/>
        </w:rPr>
        <w:t>Except for the pictures, all of the information was to be copied in invisible ink on Baker’s music scores and stuffed in Baker’s tour suitcase for safety.</w:t>
      </w:r>
      <w:r>
        <w:rPr>
          <w:rStyle w:val="None"/>
          <w:rFonts w:ascii="Times New Roman" w:eastAsia="Times New Roman" w:hAnsi="Times New Roman" w:cs="Times New Roman"/>
          <w:vertAlign w:val="superscript"/>
        </w:rPr>
        <w:endnoteReference w:id="127"/>
      </w:r>
      <w:r>
        <w:rPr>
          <w:rStyle w:val="None"/>
          <w:rFonts w:ascii="Times New Roman" w:hAnsi="Times New Roman"/>
        </w:rPr>
        <w:t>  </w:t>
      </w:r>
    </w:p>
    <w:p w14:paraId="053D83CF"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At first, this mission did not proceed smoothly. </w:t>
      </w:r>
      <w:proofErr w:type="spellStart"/>
      <w:r>
        <w:rPr>
          <w:rStyle w:val="None"/>
          <w:rFonts w:ascii="Times New Roman" w:hAnsi="Times New Roman"/>
        </w:rPr>
        <w:t>Abtey</w:t>
      </w:r>
      <w:proofErr w:type="spellEnd"/>
      <w:r>
        <w:rPr>
          <w:rStyle w:val="None"/>
          <w:rFonts w:ascii="Times New Roman" w:hAnsi="Times New Roman"/>
        </w:rPr>
        <w:t xml:space="preserve"> struggled to get his travel visa approved by the Portuguese embassy due the masses of refugees attempting to escape occupied Europe. Luckily, Baker came up with a plan to resolve this dilemma: since Lisbon was the most popular departure point for going to Brazil, and she had close connections with a Brazilian ambassador, Baker proposed to contact the ambassador to quickly arrange the travel visas they needed.</w:t>
      </w:r>
      <w:r>
        <w:rPr>
          <w:rStyle w:val="None"/>
          <w:rFonts w:ascii="Times New Roman" w:eastAsia="Times New Roman" w:hAnsi="Times New Roman" w:cs="Times New Roman"/>
          <w:vertAlign w:val="superscript"/>
        </w:rPr>
        <w:endnoteReference w:id="128"/>
      </w:r>
      <w:r>
        <w:rPr>
          <w:rStyle w:val="None"/>
          <w:rFonts w:ascii="Times New Roman" w:hAnsi="Times New Roman"/>
        </w:rPr>
        <w:t xml:space="preserve"> Surprised at her determination and boldness, </w:t>
      </w:r>
      <w:proofErr w:type="spellStart"/>
      <w:r>
        <w:rPr>
          <w:rStyle w:val="None"/>
          <w:rFonts w:ascii="Times New Roman" w:hAnsi="Times New Roman"/>
        </w:rPr>
        <w:t>Abtey</w:t>
      </w:r>
      <w:proofErr w:type="spellEnd"/>
      <w:r>
        <w:rPr>
          <w:rStyle w:val="None"/>
          <w:rFonts w:ascii="Times New Roman" w:hAnsi="Times New Roman"/>
        </w:rPr>
        <w:t xml:space="preserve"> later remarked in </w:t>
      </w:r>
      <w:r>
        <w:rPr>
          <w:rStyle w:val="None"/>
          <w:rFonts w:ascii="Times New Roman" w:hAnsi="Times New Roman"/>
          <w:i/>
          <w:iCs/>
          <w:lang w:val="fr-FR"/>
        </w:rPr>
        <w:t xml:space="preserve">La Guerre </w:t>
      </w:r>
      <w:proofErr w:type="spellStart"/>
      <w:r>
        <w:rPr>
          <w:rStyle w:val="None"/>
          <w:rFonts w:ascii="Times New Roman" w:hAnsi="Times New Roman"/>
          <w:i/>
          <w:iCs/>
          <w:lang w:val="fr-FR"/>
        </w:rPr>
        <w:t>Secr</w:t>
      </w:r>
      <w:proofErr w:type="spellEnd"/>
      <w:r>
        <w:rPr>
          <w:rStyle w:val="None"/>
          <w:rFonts w:ascii="Times New Roman" w:hAnsi="Times New Roman"/>
          <w:i/>
          <w:iCs/>
        </w:rPr>
        <w:t>è</w:t>
      </w:r>
      <w:r>
        <w:rPr>
          <w:rStyle w:val="None"/>
          <w:rFonts w:ascii="Times New Roman" w:hAnsi="Times New Roman"/>
          <w:i/>
          <w:iCs/>
          <w:lang w:val="pt-PT"/>
        </w:rPr>
        <w:t xml:space="preserve">te de </w:t>
      </w:r>
      <w:proofErr w:type="spellStart"/>
      <w:r>
        <w:rPr>
          <w:rStyle w:val="None"/>
          <w:rFonts w:ascii="Times New Roman" w:hAnsi="Times New Roman"/>
          <w:i/>
          <w:iCs/>
          <w:lang w:val="pt-PT"/>
        </w:rPr>
        <w:t>Jos</w:t>
      </w:r>
      <w:r>
        <w:rPr>
          <w:rStyle w:val="None"/>
          <w:rFonts w:ascii="Times New Roman" w:hAnsi="Times New Roman"/>
          <w:i/>
          <w:iCs/>
        </w:rPr>
        <w:t>éphine</w:t>
      </w:r>
      <w:proofErr w:type="spellEnd"/>
      <w:r>
        <w:rPr>
          <w:rStyle w:val="None"/>
          <w:rFonts w:ascii="Times New Roman" w:hAnsi="Times New Roman"/>
          <w:i/>
          <w:iCs/>
        </w:rPr>
        <w:t xml:space="preserve"> Baker, </w:t>
      </w:r>
      <w:r>
        <w:rPr>
          <w:rStyle w:val="None"/>
          <w:rFonts w:ascii="Times New Roman" w:hAnsi="Times New Roman"/>
        </w:rPr>
        <w:t xml:space="preserve">that Baker had “undertaken, of her own volition, to cover me to the </w:t>
      </w:r>
      <w:r>
        <w:rPr>
          <w:rStyle w:val="None"/>
          <w:rFonts w:ascii="Times New Roman" w:hAnsi="Times New Roman"/>
        </w:rPr>
        <w:lastRenderedPageBreak/>
        <w:t>very end, closing the door behind her and binding her fate to mine.”</w:t>
      </w:r>
      <w:r>
        <w:rPr>
          <w:rStyle w:val="None"/>
          <w:rFonts w:ascii="Times New Roman" w:eastAsia="Times New Roman" w:hAnsi="Times New Roman" w:cs="Times New Roman"/>
          <w:vertAlign w:val="superscript"/>
        </w:rPr>
        <w:endnoteReference w:id="129"/>
      </w:r>
      <w:r>
        <w:rPr>
          <w:rStyle w:val="None"/>
          <w:rFonts w:ascii="Times New Roman" w:hAnsi="Times New Roman"/>
        </w:rPr>
        <w:t xml:space="preserve"> He further remarked, “I call that courage.”</w:t>
      </w:r>
      <w:r>
        <w:rPr>
          <w:rStyle w:val="None"/>
          <w:rFonts w:ascii="Times New Roman" w:eastAsia="Times New Roman" w:hAnsi="Times New Roman" w:cs="Times New Roman"/>
          <w:vertAlign w:val="superscript"/>
        </w:rPr>
        <w:endnoteReference w:id="130"/>
      </w:r>
      <w:r>
        <w:rPr>
          <w:rStyle w:val="None"/>
          <w:rFonts w:ascii="Times New Roman" w:hAnsi="Times New Roman"/>
        </w:rPr>
        <w:t xml:space="preserve"> Indeed, Baker gambled her stardom for a chance of Allied victory, a chance at helping the country that fostered her embrace of racial equality. </w:t>
      </w:r>
    </w:p>
    <w:p w14:paraId="23F6524D"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The subterfuge went well. When Baker glided down in her extravagant garments and trunks in Canfranc </w:t>
      </w:r>
      <w:proofErr w:type="spellStart"/>
      <w:r>
        <w:rPr>
          <w:rStyle w:val="None"/>
          <w:rFonts w:ascii="Times New Roman" w:hAnsi="Times New Roman"/>
        </w:rPr>
        <w:t>Estació</w:t>
      </w:r>
      <w:proofErr w:type="spellEnd"/>
      <w:r>
        <w:rPr>
          <w:rStyle w:val="None"/>
          <w:rFonts w:ascii="Times New Roman" w:hAnsi="Times New Roman"/>
          <w:lang w:val="fr-FR"/>
        </w:rPr>
        <w:t>n, France,</w:t>
      </w:r>
      <w:r>
        <w:rPr>
          <w:rStyle w:val="None"/>
          <w:rFonts w:ascii="Times New Roman" w:hAnsi="Times New Roman"/>
        </w:rPr>
        <w:t xml:space="preserve"> no one suspected anything. In fact, as Lewis suggests in </w:t>
      </w:r>
      <w:r>
        <w:rPr>
          <w:rStyle w:val="None"/>
          <w:rFonts w:ascii="Times New Roman" w:hAnsi="Times New Roman"/>
          <w:i/>
          <w:iCs/>
          <w:lang w:val="fr-FR"/>
        </w:rPr>
        <w:t xml:space="preserve">Agent </w:t>
      </w:r>
      <w:proofErr w:type="spellStart"/>
      <w:r>
        <w:rPr>
          <w:rStyle w:val="None"/>
          <w:rFonts w:ascii="Times New Roman" w:hAnsi="Times New Roman"/>
          <w:i/>
          <w:iCs/>
          <w:lang w:val="fr-FR"/>
        </w:rPr>
        <w:t>Josephine</w:t>
      </w:r>
      <w:proofErr w:type="spellEnd"/>
      <w:r>
        <w:rPr>
          <w:rStyle w:val="None"/>
          <w:rFonts w:ascii="Times New Roman" w:hAnsi="Times New Roman"/>
        </w:rPr>
        <w:t>, the situation was comparable to a modern-day celebrity spotting by the paparazzi: </w:t>
      </w:r>
    </w:p>
    <w:p w14:paraId="3BC00CFE" w14:textId="77777777" w:rsidR="00CE3C73" w:rsidRDefault="00A901B1">
      <w:pPr>
        <w:pStyle w:val="BodyA"/>
        <w:spacing w:line="240" w:lineRule="auto"/>
        <w:ind w:left="720"/>
        <w:rPr>
          <w:rStyle w:val="None"/>
          <w:rFonts w:ascii="Times New Roman" w:eastAsia="Times New Roman" w:hAnsi="Times New Roman" w:cs="Times New Roman"/>
        </w:rPr>
      </w:pPr>
      <w:r>
        <w:rPr>
          <w:rStyle w:val="None"/>
          <w:rFonts w:ascii="Times New Roman" w:hAnsi="Times New Roman"/>
        </w:rPr>
        <w:t>French and Spanish policemen and customs officers stopped dead. Even the plain-clothed German agents seemed confused. Railway workers gasped in star struck amazement [...]. They crowded around Josephine, desperate to see, to feel, to touch; to bask in the radiance of that famous smile.</w:t>
      </w:r>
      <w:r>
        <w:rPr>
          <w:rStyle w:val="None"/>
          <w:rFonts w:ascii="Times New Roman" w:eastAsia="Times New Roman" w:hAnsi="Times New Roman" w:cs="Times New Roman"/>
          <w:vertAlign w:val="superscript"/>
        </w:rPr>
        <w:endnoteReference w:id="131"/>
      </w:r>
      <w:r>
        <w:rPr>
          <w:rStyle w:val="None"/>
          <w:rFonts w:ascii="Times New Roman" w:hAnsi="Times New Roman"/>
        </w:rPr>
        <w:t> </w:t>
      </w:r>
    </w:p>
    <w:p w14:paraId="51BF4EE1" w14:textId="77777777" w:rsidR="00CE3C73" w:rsidRDefault="00A901B1">
      <w:pPr>
        <w:pStyle w:val="BodyA"/>
        <w:spacing w:line="240" w:lineRule="auto"/>
        <w:ind w:left="720" w:firstLine="720"/>
        <w:rPr>
          <w:rStyle w:val="None"/>
          <w:rFonts w:ascii="Times New Roman" w:eastAsia="Times New Roman" w:hAnsi="Times New Roman" w:cs="Times New Roman"/>
        </w:rPr>
      </w:pPr>
      <w:r>
        <w:rPr>
          <w:rStyle w:val="None"/>
          <w:rFonts w:ascii="Times New Roman" w:hAnsi="Times New Roman"/>
        </w:rPr>
        <w:t> </w:t>
      </w:r>
    </w:p>
    <w:p w14:paraId="3341E914"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rPr>
        <w:t xml:space="preserve">And as a matter of fact, in the company of a superstar, “no one would pay me any attention,” </w:t>
      </w:r>
      <w:proofErr w:type="spellStart"/>
      <w:r>
        <w:rPr>
          <w:rStyle w:val="None"/>
          <w:rFonts w:ascii="Times New Roman" w:hAnsi="Times New Roman"/>
        </w:rPr>
        <w:t>Abtey</w:t>
      </w:r>
      <w:proofErr w:type="spellEnd"/>
      <w:r>
        <w:rPr>
          <w:rStyle w:val="None"/>
          <w:rFonts w:ascii="Times New Roman" w:hAnsi="Times New Roman"/>
        </w:rPr>
        <w:t xml:space="preserve"> recalled in </w:t>
      </w:r>
      <w:r>
        <w:rPr>
          <w:rStyle w:val="None"/>
          <w:rFonts w:ascii="Times New Roman" w:hAnsi="Times New Roman"/>
          <w:i/>
          <w:iCs/>
          <w:lang w:val="fr-FR"/>
        </w:rPr>
        <w:t xml:space="preserve">La Guerre </w:t>
      </w:r>
      <w:proofErr w:type="spellStart"/>
      <w:r>
        <w:rPr>
          <w:rStyle w:val="None"/>
          <w:rFonts w:ascii="Times New Roman" w:hAnsi="Times New Roman"/>
          <w:i/>
          <w:iCs/>
          <w:lang w:val="fr-FR"/>
        </w:rPr>
        <w:t>Secr</w:t>
      </w:r>
      <w:proofErr w:type="spellEnd"/>
      <w:r>
        <w:rPr>
          <w:rStyle w:val="None"/>
          <w:rFonts w:ascii="Times New Roman" w:hAnsi="Times New Roman"/>
          <w:i/>
          <w:iCs/>
        </w:rPr>
        <w:t>è</w:t>
      </w:r>
      <w:r>
        <w:rPr>
          <w:rStyle w:val="None"/>
          <w:rFonts w:ascii="Times New Roman" w:hAnsi="Times New Roman"/>
          <w:i/>
          <w:iCs/>
          <w:lang w:val="pt-PT"/>
        </w:rPr>
        <w:t xml:space="preserve">te de </w:t>
      </w:r>
      <w:proofErr w:type="spellStart"/>
      <w:r>
        <w:rPr>
          <w:rStyle w:val="None"/>
          <w:rFonts w:ascii="Times New Roman" w:hAnsi="Times New Roman"/>
          <w:i/>
          <w:iCs/>
          <w:lang w:val="pt-PT"/>
        </w:rPr>
        <w:t>Jos</w:t>
      </w:r>
      <w:r>
        <w:rPr>
          <w:rStyle w:val="None"/>
          <w:rFonts w:ascii="Times New Roman" w:hAnsi="Times New Roman"/>
          <w:i/>
          <w:iCs/>
        </w:rPr>
        <w:t>éphine</w:t>
      </w:r>
      <w:proofErr w:type="spellEnd"/>
      <w:r>
        <w:rPr>
          <w:rStyle w:val="None"/>
          <w:rFonts w:ascii="Times New Roman" w:hAnsi="Times New Roman"/>
          <w:i/>
          <w:iCs/>
        </w:rPr>
        <w:t xml:space="preserve"> Baker</w:t>
      </w:r>
      <w:r>
        <w:rPr>
          <w:rStyle w:val="None"/>
          <w:rFonts w:ascii="Times New Roman" w:hAnsi="Times New Roman"/>
        </w:rPr>
        <w:t>.</w:t>
      </w:r>
      <w:r>
        <w:rPr>
          <w:rStyle w:val="None"/>
          <w:rFonts w:ascii="Times New Roman" w:eastAsia="Times New Roman" w:hAnsi="Times New Roman" w:cs="Times New Roman"/>
          <w:vertAlign w:val="superscript"/>
        </w:rPr>
        <w:endnoteReference w:id="132"/>
      </w:r>
      <w:r>
        <w:rPr>
          <w:rStyle w:val="None"/>
          <w:rFonts w:ascii="Times New Roman" w:eastAsia="Times New Roman" w:hAnsi="Times New Roman" w:cs="Times New Roman"/>
        </w:rPr>
        <w:tab/>
        <w:t> </w:t>
      </w:r>
    </w:p>
    <w:p w14:paraId="029767DB" w14:textId="77777777" w:rsidR="00CE3C73" w:rsidRDefault="00A901B1">
      <w:pPr>
        <w:pStyle w:val="BodyA"/>
        <w:spacing w:line="480" w:lineRule="auto"/>
        <w:ind w:firstLine="720"/>
      </w:pPr>
      <w:r>
        <w:rPr>
          <w:rStyle w:val="None"/>
          <w:rFonts w:ascii="Times New Roman" w:hAnsi="Times New Roman"/>
        </w:rPr>
        <w:t>Without delay, they arrived in Lisbon, the espionage capital of the world. The neutrality of Portugal during the war made its capital welcoming to affluent escapee families, foreign aristocrats and all sorts of smugglers.</w:t>
      </w:r>
      <w:r>
        <w:rPr>
          <w:rStyle w:val="None"/>
          <w:rFonts w:ascii="Times New Roman" w:eastAsia="Times New Roman" w:hAnsi="Times New Roman" w:cs="Times New Roman"/>
          <w:vertAlign w:val="superscript"/>
        </w:rPr>
        <w:endnoteReference w:id="133"/>
      </w:r>
      <w:r>
        <w:rPr>
          <w:rStyle w:val="None"/>
          <w:rFonts w:ascii="Times New Roman" w:hAnsi="Times New Roman"/>
        </w:rPr>
        <w:t xml:space="preserve"> This melting-pot environment also provided cover for Allied and Axis  espionage activities.</w:t>
      </w:r>
      <w:r>
        <w:rPr>
          <w:rStyle w:val="None"/>
          <w:rFonts w:ascii="Times New Roman" w:eastAsia="Times New Roman" w:hAnsi="Times New Roman" w:cs="Times New Roman"/>
          <w:vertAlign w:val="superscript"/>
        </w:rPr>
        <w:endnoteReference w:id="134"/>
      </w:r>
      <w:r>
        <w:rPr>
          <w:rStyle w:val="None"/>
          <w:rFonts w:ascii="Times New Roman" w:hAnsi="Times New Roman"/>
        </w:rPr>
        <w:t xml:space="preserve"> In Lisbon, Baker conducted press interviews and watched her tour luggage with vigilance as </w:t>
      </w:r>
      <w:proofErr w:type="spellStart"/>
      <w:r>
        <w:rPr>
          <w:rStyle w:val="None"/>
          <w:rFonts w:ascii="Times New Roman" w:hAnsi="Times New Roman"/>
        </w:rPr>
        <w:t>Abtey</w:t>
      </w:r>
      <w:proofErr w:type="spellEnd"/>
      <w:r>
        <w:rPr>
          <w:rStyle w:val="None"/>
          <w:rFonts w:ascii="Times New Roman" w:hAnsi="Times New Roman"/>
        </w:rPr>
        <w:t xml:space="preserve"> completed his file transfer.</w:t>
      </w:r>
      <w:r>
        <w:rPr>
          <w:rStyle w:val="None"/>
          <w:rFonts w:ascii="Times New Roman" w:eastAsia="Times New Roman" w:hAnsi="Times New Roman" w:cs="Times New Roman"/>
          <w:vertAlign w:val="superscript"/>
        </w:rPr>
        <w:endnoteReference w:id="135"/>
      </w:r>
      <w:r>
        <w:rPr>
          <w:rStyle w:val="None"/>
          <w:rFonts w:ascii="Times New Roman" w:hAnsi="Times New Roman"/>
        </w:rPr>
        <w:t xml:space="preserve"> The British agency in London, as a result, was “delighted” with the smuggled files. Major Bacon, the handler of the mission, and the receiver of the files stressed to Abtey, “Tell your friends at the </w:t>
      </w:r>
      <w:proofErr w:type="spellStart"/>
      <w:r>
        <w:rPr>
          <w:rStyle w:val="None"/>
          <w:rFonts w:ascii="Times New Roman" w:hAnsi="Times New Roman"/>
        </w:rPr>
        <w:t>Deuxiéme</w:t>
      </w:r>
      <w:proofErr w:type="spellEnd"/>
      <w:r>
        <w:rPr>
          <w:rStyle w:val="None"/>
          <w:rFonts w:ascii="Times New Roman" w:hAnsi="Times New Roman"/>
        </w:rPr>
        <w:t xml:space="preserve"> Bureau that we are thrilled with their offer [of close-working relationship].”</w:t>
      </w:r>
      <w:r>
        <w:rPr>
          <w:rStyle w:val="None"/>
          <w:rFonts w:ascii="Times New Roman" w:eastAsia="Times New Roman" w:hAnsi="Times New Roman" w:cs="Times New Roman"/>
          <w:vertAlign w:val="superscript"/>
        </w:rPr>
        <w:endnoteReference w:id="136"/>
      </w:r>
      <w:r>
        <w:rPr>
          <w:rStyle w:val="None"/>
          <w:rFonts w:ascii="Times New Roman" w:hAnsi="Times New Roman"/>
        </w:rPr>
        <w:t xml:space="preserve"> The British-French communication pipeline was thus established. </w:t>
      </w:r>
      <w:bookmarkStart w:id="2" w:name="_headingh.5cesleoauvkc"/>
      <w:bookmarkEnd w:id="2"/>
    </w:p>
    <w:p w14:paraId="0577E9E5"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lastRenderedPageBreak/>
        <w:t xml:space="preserve">In the voyage to Morocco in 1941, Baker again showed her versatility by creatively utilizing both her menagerie of animals and her stardom as a cover to hide her espionage activities. Early in 1941, </w:t>
      </w:r>
      <w:proofErr w:type="spellStart"/>
      <w:r>
        <w:rPr>
          <w:rStyle w:val="None"/>
          <w:rFonts w:ascii="Times New Roman" w:hAnsi="Times New Roman"/>
        </w:rPr>
        <w:t>Paillole</w:t>
      </w:r>
      <w:proofErr w:type="spellEnd"/>
      <w:r>
        <w:rPr>
          <w:rStyle w:val="None"/>
          <w:rFonts w:ascii="Times New Roman" w:hAnsi="Times New Roman"/>
        </w:rPr>
        <w:t xml:space="preserve"> came with dreadful news: Baker was officially on the German hit-list, and they needed to flee France.</w:t>
      </w:r>
      <w:r>
        <w:rPr>
          <w:rStyle w:val="None"/>
          <w:rFonts w:ascii="Times New Roman" w:eastAsia="Times New Roman" w:hAnsi="Times New Roman" w:cs="Times New Roman"/>
          <w:vertAlign w:val="superscript"/>
        </w:rPr>
        <w:endnoteReference w:id="137"/>
      </w:r>
      <w:r>
        <w:rPr>
          <w:rStyle w:val="None"/>
          <w:rFonts w:ascii="Times New Roman" w:hAnsi="Times New Roman"/>
        </w:rPr>
        <w:t xml:space="preserve"> </w:t>
      </w:r>
      <w:proofErr w:type="spellStart"/>
      <w:r>
        <w:rPr>
          <w:rStyle w:val="None"/>
          <w:rFonts w:ascii="Times New Roman" w:hAnsi="Times New Roman"/>
        </w:rPr>
        <w:t>Paillole</w:t>
      </w:r>
      <w:proofErr w:type="spellEnd"/>
      <w:r>
        <w:rPr>
          <w:rStyle w:val="None"/>
          <w:rFonts w:ascii="Times New Roman" w:hAnsi="Times New Roman"/>
        </w:rPr>
        <w:t xml:space="preserve"> pointed them to the cruise ship that was headed to North Africa the day after, and handed them a heavy package of the latest intelligence.</w:t>
      </w:r>
      <w:r>
        <w:rPr>
          <w:rStyle w:val="None"/>
          <w:rFonts w:ascii="Times New Roman" w:eastAsia="Times New Roman" w:hAnsi="Times New Roman" w:cs="Times New Roman"/>
          <w:vertAlign w:val="superscript"/>
        </w:rPr>
        <w:endnoteReference w:id="138"/>
      </w:r>
      <w:r>
        <w:rPr>
          <w:rStyle w:val="None"/>
          <w:rFonts w:ascii="Times New Roman" w:hAnsi="Times New Roman"/>
        </w:rPr>
        <w:t xml:space="preserve"> They planned to travel to Algiers, then Casablanca, and finally to Lisbon to give the packet to Major Bacon. Meanwhile, the course of the war lent their clandestine mission even more urgency: as Italy invaded East Africa, Germany advanced in Romania and Axis boats in the Atlantic harassed Allied ships.</w:t>
      </w:r>
      <w:r>
        <w:rPr>
          <w:rStyle w:val="None"/>
          <w:rFonts w:ascii="Times New Roman" w:eastAsia="Times New Roman" w:hAnsi="Times New Roman" w:cs="Times New Roman"/>
          <w:vertAlign w:val="superscript"/>
        </w:rPr>
        <w:endnoteReference w:id="139"/>
      </w:r>
      <w:r>
        <w:rPr>
          <w:rStyle w:val="None"/>
          <w:rFonts w:ascii="Times New Roman" w:hAnsi="Times New Roman"/>
        </w:rPr>
        <w:t xml:space="preserve"> For Baker and Abtey, the delivery of this package would provide the Allies an edge and lift morale in turn.</w:t>
      </w:r>
      <w:r>
        <w:rPr>
          <w:rStyle w:val="None"/>
          <w:rFonts w:ascii="Times New Roman" w:eastAsia="Times New Roman" w:hAnsi="Times New Roman" w:cs="Times New Roman"/>
          <w:vertAlign w:val="superscript"/>
        </w:rPr>
        <w:endnoteReference w:id="140"/>
      </w:r>
      <w:r>
        <w:rPr>
          <w:rStyle w:val="None"/>
          <w:rFonts w:ascii="Times New Roman" w:hAnsi="Times New Roman"/>
        </w:rPr>
        <w:t> </w:t>
      </w:r>
    </w:p>
    <w:p w14:paraId="6454A58C"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 Their escape, however, was hampered by obstacles. Baker was bound to her contract with the Opéra de Marseilles: besides the financial penalty, she would need to give an adequate reason for her leave. Luckily, after </w:t>
      </w:r>
      <w:proofErr w:type="spellStart"/>
      <w:r>
        <w:rPr>
          <w:rStyle w:val="None"/>
          <w:rFonts w:ascii="Times New Roman" w:hAnsi="Times New Roman"/>
        </w:rPr>
        <w:t>Abtey</w:t>
      </w:r>
      <w:proofErr w:type="spellEnd"/>
      <w:r>
        <w:rPr>
          <w:rStyle w:val="None"/>
          <w:rFonts w:ascii="Times New Roman" w:hAnsi="Times New Roman"/>
        </w:rPr>
        <w:t xml:space="preserve"> partially confided in the managers of the Opera, the Opera company told </w:t>
      </w:r>
      <w:proofErr w:type="spellStart"/>
      <w:r>
        <w:rPr>
          <w:rStyle w:val="None"/>
          <w:rFonts w:ascii="Times New Roman" w:hAnsi="Times New Roman"/>
        </w:rPr>
        <w:t>Abtey</w:t>
      </w:r>
      <w:proofErr w:type="spellEnd"/>
      <w:r>
        <w:rPr>
          <w:rStyle w:val="None"/>
          <w:rFonts w:ascii="Times New Roman" w:hAnsi="Times New Roman"/>
        </w:rPr>
        <w:t xml:space="preserve"> that they “understood completely and applauded Miss Baker’s patriotism.”</w:t>
      </w:r>
      <w:r>
        <w:rPr>
          <w:rStyle w:val="None"/>
          <w:rFonts w:ascii="Times New Roman" w:eastAsia="Times New Roman" w:hAnsi="Times New Roman" w:cs="Times New Roman"/>
          <w:vertAlign w:val="superscript"/>
        </w:rPr>
        <w:endnoteReference w:id="141"/>
      </w:r>
      <w:r>
        <w:rPr>
          <w:rStyle w:val="None"/>
          <w:rFonts w:ascii="Times New Roman" w:hAnsi="Times New Roman"/>
        </w:rPr>
        <w:t xml:space="preserve"> Nevertheless, they needed a medical certificate stating that Baker was too ill to perform.</w:t>
      </w:r>
      <w:r>
        <w:rPr>
          <w:rStyle w:val="None"/>
          <w:rFonts w:ascii="Times New Roman" w:eastAsia="Times New Roman" w:hAnsi="Times New Roman" w:cs="Times New Roman"/>
          <w:vertAlign w:val="superscript"/>
        </w:rPr>
        <w:endnoteReference w:id="142"/>
      </w:r>
      <w:r>
        <w:rPr>
          <w:rStyle w:val="None"/>
          <w:rFonts w:ascii="Times New Roman" w:hAnsi="Times New Roman"/>
        </w:rPr>
        <w:t xml:space="preserve"> Fortunately for this situation, and unfortunately for Baker herself, an X-Ray examination showed that, due to her months of toil as a double agent, Baker had a genuine chest infection. The doctor advised her to leave France immediately and find “</w:t>
      </w:r>
      <w:proofErr w:type="spellStart"/>
      <w:r>
        <w:rPr>
          <w:rStyle w:val="None"/>
          <w:rFonts w:ascii="Times New Roman" w:hAnsi="Times New Roman"/>
          <w:lang w:val="fr-FR"/>
        </w:rPr>
        <w:t>sunnier</w:t>
      </w:r>
      <w:proofErr w:type="spellEnd"/>
      <w:r>
        <w:rPr>
          <w:rStyle w:val="None"/>
          <w:rFonts w:ascii="Times New Roman" w:hAnsi="Times New Roman"/>
          <w:lang w:val="fr-FR"/>
        </w:rPr>
        <w:t xml:space="preserve"> </w:t>
      </w:r>
      <w:proofErr w:type="spellStart"/>
      <w:r>
        <w:rPr>
          <w:rStyle w:val="None"/>
          <w:rFonts w:ascii="Times New Roman" w:hAnsi="Times New Roman"/>
          <w:lang w:val="fr-FR"/>
        </w:rPr>
        <w:t>climes</w:t>
      </w:r>
      <w:proofErr w:type="spellEnd"/>
      <w:r>
        <w:rPr>
          <w:rStyle w:val="None"/>
          <w:rFonts w:ascii="Times New Roman" w:hAnsi="Times New Roman"/>
        </w:rPr>
        <w:t>” for her recovery.</w:t>
      </w:r>
      <w:r>
        <w:rPr>
          <w:rStyle w:val="None"/>
          <w:rFonts w:ascii="Times New Roman" w:eastAsia="Times New Roman" w:hAnsi="Times New Roman" w:cs="Times New Roman"/>
          <w:vertAlign w:val="superscript"/>
        </w:rPr>
        <w:endnoteReference w:id="143"/>
      </w:r>
      <w:r>
        <w:rPr>
          <w:rStyle w:val="None"/>
          <w:rFonts w:ascii="Times New Roman" w:hAnsi="Times New Roman"/>
        </w:rPr>
        <w:t xml:space="preserve"> That was the perfect cover for her to take leave from Marseilles.  </w:t>
      </w:r>
    </w:p>
    <w:p w14:paraId="1E5FD4E8"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Of course, Baker could not leave France without her beloved animals from Château des </w:t>
      </w:r>
      <w:proofErr w:type="spellStart"/>
      <w:r>
        <w:rPr>
          <w:rStyle w:val="None"/>
          <w:rFonts w:ascii="Times New Roman" w:hAnsi="Times New Roman"/>
        </w:rPr>
        <w:t>Milandes</w:t>
      </w:r>
      <w:proofErr w:type="spellEnd"/>
      <w:r>
        <w:rPr>
          <w:rStyle w:val="None"/>
          <w:rFonts w:ascii="Times New Roman" w:hAnsi="Times New Roman"/>
        </w:rPr>
        <w:t xml:space="preserve">. Her menagerie included Bonzo the Great Dane, </w:t>
      </w:r>
      <w:proofErr w:type="spellStart"/>
      <w:r>
        <w:rPr>
          <w:rStyle w:val="None"/>
          <w:rFonts w:ascii="Times New Roman" w:hAnsi="Times New Roman"/>
        </w:rPr>
        <w:t>Gugusse</w:t>
      </w:r>
      <w:proofErr w:type="spellEnd"/>
      <w:r>
        <w:rPr>
          <w:rStyle w:val="None"/>
          <w:rFonts w:ascii="Times New Roman" w:hAnsi="Times New Roman"/>
        </w:rPr>
        <w:t xml:space="preserve"> the mustachioed Marmoset, </w:t>
      </w:r>
      <w:proofErr w:type="spellStart"/>
      <w:r>
        <w:rPr>
          <w:rStyle w:val="None"/>
          <w:rFonts w:ascii="Times New Roman" w:hAnsi="Times New Roman"/>
        </w:rPr>
        <w:t>Glouglou</w:t>
      </w:r>
      <w:proofErr w:type="spellEnd"/>
      <w:r>
        <w:rPr>
          <w:rStyle w:val="None"/>
          <w:rFonts w:ascii="Times New Roman" w:hAnsi="Times New Roman"/>
        </w:rPr>
        <w:t xml:space="preserve"> the monkey, Mica the Golden Lion Tamarin, and two white mice. A key part of her entourage through her performing years in Paris, Baker could not stand leaving them.</w:t>
      </w:r>
      <w:r>
        <w:rPr>
          <w:rStyle w:val="None"/>
          <w:rFonts w:ascii="Times New Roman" w:eastAsia="Times New Roman" w:hAnsi="Times New Roman" w:cs="Times New Roman"/>
          <w:vertAlign w:val="superscript"/>
        </w:rPr>
        <w:endnoteReference w:id="144"/>
      </w:r>
      <w:r>
        <w:rPr>
          <w:rStyle w:val="None"/>
          <w:rFonts w:ascii="Times New Roman" w:hAnsi="Times New Roman"/>
        </w:rPr>
        <w:t xml:space="preserve"> “I can’t </w:t>
      </w:r>
      <w:r>
        <w:rPr>
          <w:rStyle w:val="None"/>
          <w:rFonts w:ascii="Times New Roman" w:hAnsi="Times New Roman"/>
        </w:rPr>
        <w:lastRenderedPageBreak/>
        <w:t>understand abandoning animals,” she wrote in her autobiography, adding further “They would never do it to us!”</w:t>
      </w:r>
      <w:r>
        <w:rPr>
          <w:rStyle w:val="None"/>
          <w:rFonts w:ascii="Times New Roman" w:eastAsia="Times New Roman" w:hAnsi="Times New Roman" w:cs="Times New Roman"/>
          <w:vertAlign w:val="superscript"/>
        </w:rPr>
        <w:endnoteReference w:id="145"/>
      </w:r>
      <w:r>
        <w:rPr>
          <w:rStyle w:val="None"/>
          <w:rFonts w:ascii="Times New Roman" w:hAnsi="Times New Roman"/>
        </w:rPr>
        <w:t xml:space="preserve"> On the bright side, her menagerie served her spy cover even better. Traveling spies, especially spies laden with secret intel, were expected to cause as little commotion as possible; bringing a whole family of exotic animals broke this expectation and deflected suspicion from enemy agents.  </w:t>
      </w:r>
    </w:p>
    <w:p w14:paraId="5D778D70"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Baker and </w:t>
      </w:r>
      <w:proofErr w:type="spellStart"/>
      <w:r>
        <w:rPr>
          <w:rStyle w:val="None"/>
          <w:rFonts w:ascii="Times New Roman" w:hAnsi="Times New Roman"/>
        </w:rPr>
        <w:t>Abtey’s</w:t>
      </w:r>
      <w:proofErr w:type="spellEnd"/>
      <w:r>
        <w:rPr>
          <w:rStyle w:val="None"/>
          <w:rFonts w:ascii="Times New Roman" w:hAnsi="Times New Roman"/>
        </w:rPr>
        <w:t xml:space="preserve"> plan to leave Marseille and to board the </w:t>
      </w:r>
      <w:r>
        <w:rPr>
          <w:rStyle w:val="None"/>
          <w:rFonts w:ascii="Times New Roman" w:hAnsi="Times New Roman"/>
          <w:i/>
          <w:iCs/>
          <w:lang w:val="fr-FR"/>
        </w:rPr>
        <w:t>Gouverneur-G</w:t>
      </w:r>
      <w:proofErr w:type="spellStart"/>
      <w:r>
        <w:rPr>
          <w:rStyle w:val="None"/>
          <w:rFonts w:ascii="Times New Roman" w:hAnsi="Times New Roman"/>
          <w:i/>
          <w:iCs/>
        </w:rPr>
        <w:t>énérale</w:t>
      </w:r>
      <w:proofErr w:type="spellEnd"/>
      <w:r>
        <w:rPr>
          <w:rStyle w:val="None"/>
          <w:rFonts w:ascii="Times New Roman" w:hAnsi="Times New Roman"/>
          <w:i/>
          <w:iCs/>
        </w:rPr>
        <w:t xml:space="preserve"> </w:t>
      </w:r>
      <w:proofErr w:type="spellStart"/>
      <w:r>
        <w:rPr>
          <w:rStyle w:val="None"/>
          <w:rFonts w:ascii="Times New Roman" w:hAnsi="Times New Roman"/>
          <w:i/>
          <w:iCs/>
        </w:rPr>
        <w:t>Gueydon</w:t>
      </w:r>
      <w:proofErr w:type="spellEnd"/>
      <w:r>
        <w:rPr>
          <w:rStyle w:val="None"/>
          <w:rFonts w:ascii="Times New Roman" w:hAnsi="Times New Roman"/>
        </w:rPr>
        <w:t xml:space="preserve"> went smoothly. Even though Josephine’s cabin was, as </w:t>
      </w:r>
      <w:proofErr w:type="spellStart"/>
      <w:r>
        <w:rPr>
          <w:rStyle w:val="None"/>
          <w:rFonts w:ascii="Times New Roman" w:hAnsi="Times New Roman"/>
        </w:rPr>
        <w:t>Abtey</w:t>
      </w:r>
      <w:proofErr w:type="spellEnd"/>
      <w:r>
        <w:rPr>
          <w:rStyle w:val="None"/>
          <w:rFonts w:ascii="Times New Roman" w:hAnsi="Times New Roman"/>
        </w:rPr>
        <w:t xml:space="preserve"> noted, “indescribable hustle and bustle, as well as the funniest show I ever saw,” no documents were eaten by any of the animals during the trip.</w:t>
      </w:r>
      <w:r>
        <w:rPr>
          <w:rStyle w:val="None"/>
          <w:rFonts w:ascii="Times New Roman" w:eastAsia="Times New Roman" w:hAnsi="Times New Roman" w:cs="Times New Roman"/>
          <w:vertAlign w:val="superscript"/>
        </w:rPr>
        <w:endnoteReference w:id="146"/>
      </w:r>
      <w:r>
        <w:rPr>
          <w:rStyle w:val="None"/>
          <w:rFonts w:ascii="Times New Roman" w:hAnsi="Times New Roman"/>
        </w:rPr>
        <w:t xml:space="preserve"> Using the menagerie as a distraction, Baker and </w:t>
      </w:r>
      <w:proofErr w:type="spellStart"/>
      <w:r>
        <w:rPr>
          <w:rStyle w:val="None"/>
          <w:rFonts w:ascii="Times New Roman" w:hAnsi="Times New Roman"/>
        </w:rPr>
        <w:t>Abtey</w:t>
      </w:r>
      <w:proofErr w:type="spellEnd"/>
      <w:r>
        <w:rPr>
          <w:rStyle w:val="None"/>
          <w:rFonts w:ascii="Times New Roman" w:hAnsi="Times New Roman"/>
        </w:rPr>
        <w:t xml:space="preserve"> slipped through the scrutiny of Axis spies unnoticed.</w:t>
      </w:r>
      <w:r>
        <w:rPr>
          <w:rStyle w:val="None"/>
          <w:rFonts w:ascii="Times New Roman" w:eastAsia="Times New Roman" w:hAnsi="Times New Roman" w:cs="Times New Roman"/>
          <w:vertAlign w:val="superscript"/>
        </w:rPr>
        <w:endnoteReference w:id="147"/>
      </w:r>
    </w:p>
    <w:p w14:paraId="4E79F4A0"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In her memoir, Baker claims that her journey to North Africa, the land of her roots, felt like a homecoming.</w:t>
      </w:r>
      <w:r>
        <w:rPr>
          <w:rStyle w:val="None"/>
          <w:rFonts w:ascii="Times New Roman" w:eastAsia="Times New Roman" w:hAnsi="Times New Roman" w:cs="Times New Roman"/>
          <w:vertAlign w:val="superscript"/>
        </w:rPr>
        <w:endnoteReference w:id="148"/>
      </w:r>
      <w:r>
        <w:rPr>
          <w:rStyle w:val="None"/>
          <w:rFonts w:ascii="Times New Roman" w:hAnsi="Times New Roman"/>
        </w:rPr>
        <w:t xml:space="preserve"> However, just as Baker stepped off the </w:t>
      </w:r>
      <w:r>
        <w:rPr>
          <w:rStyle w:val="None"/>
          <w:rFonts w:ascii="Times New Roman" w:hAnsi="Times New Roman"/>
          <w:i/>
          <w:iCs/>
          <w:lang w:val="fr-FR"/>
        </w:rPr>
        <w:t>Gouverneur-G</w:t>
      </w:r>
      <w:proofErr w:type="spellStart"/>
      <w:r>
        <w:rPr>
          <w:rStyle w:val="None"/>
          <w:rFonts w:ascii="Times New Roman" w:hAnsi="Times New Roman"/>
          <w:i/>
          <w:iCs/>
        </w:rPr>
        <w:t>énérale</w:t>
      </w:r>
      <w:proofErr w:type="spellEnd"/>
      <w:r>
        <w:rPr>
          <w:rStyle w:val="None"/>
          <w:rFonts w:ascii="Times New Roman" w:hAnsi="Times New Roman"/>
          <w:i/>
          <w:iCs/>
        </w:rPr>
        <w:t xml:space="preserve"> </w:t>
      </w:r>
      <w:proofErr w:type="spellStart"/>
      <w:r>
        <w:rPr>
          <w:rStyle w:val="None"/>
          <w:rFonts w:ascii="Times New Roman" w:hAnsi="Times New Roman"/>
          <w:i/>
          <w:iCs/>
        </w:rPr>
        <w:t>Gueydon</w:t>
      </w:r>
      <w:proofErr w:type="spellEnd"/>
      <w:r>
        <w:rPr>
          <w:rStyle w:val="None"/>
          <w:rFonts w:ascii="Times New Roman" w:hAnsi="Times New Roman"/>
        </w:rPr>
        <w:t xml:space="preserve"> onto the Moroccan soil of Algiers, she was immediately arrested by the Vichy police working with Germany.</w:t>
      </w:r>
      <w:r>
        <w:rPr>
          <w:rStyle w:val="None"/>
          <w:rFonts w:ascii="Times New Roman" w:eastAsia="Times New Roman" w:hAnsi="Times New Roman" w:cs="Times New Roman"/>
          <w:vertAlign w:val="superscript"/>
        </w:rPr>
        <w:endnoteReference w:id="149"/>
      </w:r>
      <w:r>
        <w:rPr>
          <w:rStyle w:val="None"/>
          <w:rFonts w:ascii="Times New Roman" w:hAnsi="Times New Roman"/>
        </w:rPr>
        <w:t xml:space="preserve"> It turned out that the Opéra de Marseilles betrayed her: in an attempt to sue Baker  for breaching her contract, the company revealed  her whereabouts to the Vichy police.</w:t>
      </w:r>
      <w:r>
        <w:rPr>
          <w:rStyle w:val="None"/>
          <w:rFonts w:ascii="Times New Roman" w:eastAsia="Times New Roman" w:hAnsi="Times New Roman" w:cs="Times New Roman"/>
          <w:vertAlign w:val="superscript"/>
        </w:rPr>
        <w:endnoteReference w:id="150"/>
      </w:r>
      <w:r>
        <w:rPr>
          <w:rStyle w:val="None"/>
          <w:rFonts w:ascii="Times New Roman" w:hAnsi="Times New Roman"/>
        </w:rPr>
        <w:t xml:space="preserve"> Baker’s and </w:t>
      </w:r>
      <w:proofErr w:type="spellStart"/>
      <w:r>
        <w:rPr>
          <w:rStyle w:val="None"/>
          <w:rFonts w:ascii="Times New Roman" w:hAnsi="Times New Roman"/>
        </w:rPr>
        <w:t>Abtey’s</w:t>
      </w:r>
      <w:proofErr w:type="spellEnd"/>
      <w:r>
        <w:rPr>
          <w:rStyle w:val="None"/>
          <w:rFonts w:ascii="Times New Roman" w:hAnsi="Times New Roman"/>
        </w:rPr>
        <w:t xml:space="preserve"> plans for Casablanca had to be delayed another eight days as </w:t>
      </w:r>
      <w:proofErr w:type="spellStart"/>
      <w:r>
        <w:rPr>
          <w:rStyle w:val="None"/>
          <w:rFonts w:ascii="Times New Roman" w:hAnsi="Times New Roman"/>
        </w:rPr>
        <w:t>Pallolie</w:t>
      </w:r>
      <w:proofErr w:type="spellEnd"/>
      <w:r>
        <w:rPr>
          <w:rStyle w:val="None"/>
          <w:rFonts w:ascii="Times New Roman" w:hAnsi="Times New Roman"/>
        </w:rPr>
        <w:t xml:space="preserve"> sorted it out with the Marseilles Opera.</w:t>
      </w:r>
      <w:r>
        <w:rPr>
          <w:rStyle w:val="None"/>
          <w:rFonts w:ascii="Times New Roman" w:eastAsia="Times New Roman" w:hAnsi="Times New Roman" w:cs="Times New Roman"/>
          <w:vertAlign w:val="superscript"/>
        </w:rPr>
        <w:endnoteReference w:id="151"/>
      </w:r>
      <w:r>
        <w:rPr>
          <w:rStyle w:val="None"/>
          <w:rFonts w:ascii="Times New Roman" w:hAnsi="Times New Roman"/>
        </w:rPr>
        <w:t xml:space="preserve"> The fact that Baker did not succumb to the pressure despite the betrayal showed that she put her country before her status: she valued the active pursuit of freedom over fame. This action readily ties back to her principles solidified in France: her principles motivated her to sacrifice her stardom. </w:t>
      </w:r>
    </w:p>
    <w:p w14:paraId="37AA9064"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 Baker’s risky yet successful 1941 solo missions in both Lisbon and Madrid, where she </w:t>
      </w:r>
      <w:proofErr w:type="spellStart"/>
      <w:r>
        <w:rPr>
          <w:rStyle w:val="None"/>
          <w:rFonts w:ascii="Times New Roman" w:hAnsi="Times New Roman"/>
        </w:rPr>
        <w:t>she</w:t>
      </w:r>
      <w:proofErr w:type="spellEnd"/>
      <w:r>
        <w:rPr>
          <w:rStyle w:val="None"/>
          <w:rFonts w:ascii="Times New Roman" w:hAnsi="Times New Roman"/>
        </w:rPr>
        <w:t xml:space="preserve"> manifested as the site of intelligence by using her own body to record and transfer Axis </w:t>
      </w:r>
      <w:r>
        <w:rPr>
          <w:rStyle w:val="None"/>
          <w:rFonts w:ascii="Times New Roman" w:hAnsi="Times New Roman"/>
        </w:rPr>
        <w:lastRenderedPageBreak/>
        <w:t>intelligence, highlighted yet again her ironclad resolve for equality, and her deep resourcefulness.</w:t>
      </w:r>
    </w:p>
    <w:p w14:paraId="2572263E"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With her intelligence dossier disguised in her music sheets, the superstar departed for Lisbon, the eye of the espionage storm: In Lisbon, British SOE (Special Operations Executive) agents were organizing local guerrilla bands that sabotaged Axis agents; led by Ian Fleming, this mission was known as Operation Goldeneye.</w:t>
      </w:r>
      <w:r>
        <w:rPr>
          <w:rStyle w:val="None"/>
          <w:rFonts w:ascii="Times New Roman" w:eastAsia="Times New Roman" w:hAnsi="Times New Roman" w:cs="Times New Roman"/>
          <w:vertAlign w:val="superscript"/>
        </w:rPr>
        <w:endnoteReference w:id="152"/>
      </w:r>
      <w:r>
        <w:rPr>
          <w:rStyle w:val="None"/>
          <w:rFonts w:ascii="Times New Roman" w:hAnsi="Times New Roman"/>
        </w:rPr>
        <w:t> </w:t>
      </w:r>
    </w:p>
    <w:p w14:paraId="2731F12A"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Baker proved composed and resourceful as a solo agent in spite of the dangers. During the day, she performed for the Lisbon public and earned money for the </w:t>
      </w:r>
      <w:proofErr w:type="spellStart"/>
      <w:r>
        <w:rPr>
          <w:rStyle w:val="None"/>
          <w:rFonts w:ascii="Times New Roman" w:hAnsi="Times New Roman"/>
        </w:rPr>
        <w:t>Deuxiéme</w:t>
      </w:r>
      <w:proofErr w:type="spellEnd"/>
      <w:r>
        <w:rPr>
          <w:rStyle w:val="None"/>
          <w:rFonts w:ascii="Times New Roman" w:hAnsi="Times New Roman"/>
        </w:rPr>
        <w:t xml:space="preserve"> Bureau; at night, she attended parties with Axis diplomats and charmed out more snippets of enemy secrets when they were drunk.</w:t>
      </w:r>
      <w:r>
        <w:rPr>
          <w:rStyle w:val="None"/>
          <w:rFonts w:ascii="Times New Roman" w:eastAsia="Times New Roman" w:hAnsi="Times New Roman" w:cs="Times New Roman"/>
          <w:vertAlign w:val="superscript"/>
        </w:rPr>
        <w:endnoteReference w:id="153"/>
      </w:r>
      <w:r>
        <w:rPr>
          <w:rStyle w:val="None"/>
          <w:rFonts w:ascii="Times New Roman" w:hAnsi="Times New Roman"/>
        </w:rPr>
        <w:t xml:space="preserve"> During the diplomatic gatherings, she often retired to the ladies room and scribbled the acquired intel on her arms and palms, and when she got back to her hotel, she would transcribe those pieces of information onto her music sheets with invisible ink.</w:t>
      </w:r>
      <w:r>
        <w:rPr>
          <w:rStyle w:val="None"/>
          <w:rFonts w:ascii="Times New Roman" w:eastAsia="Times New Roman" w:hAnsi="Times New Roman" w:cs="Times New Roman"/>
          <w:vertAlign w:val="superscript"/>
        </w:rPr>
        <w:endnoteReference w:id="154"/>
      </w:r>
      <w:r>
        <w:rPr>
          <w:rStyle w:val="None"/>
          <w:rFonts w:ascii="Times New Roman" w:hAnsi="Times New Roman"/>
        </w:rPr>
        <w:t xml:space="preserve"> When </w:t>
      </w:r>
      <w:proofErr w:type="spellStart"/>
      <w:r>
        <w:rPr>
          <w:rStyle w:val="None"/>
          <w:rFonts w:ascii="Times New Roman" w:hAnsi="Times New Roman"/>
        </w:rPr>
        <w:t>Abtey</w:t>
      </w:r>
      <w:proofErr w:type="spellEnd"/>
      <w:r>
        <w:rPr>
          <w:rStyle w:val="None"/>
          <w:rFonts w:ascii="Times New Roman" w:hAnsi="Times New Roman"/>
        </w:rPr>
        <w:t xml:space="preserve"> later scolded her for using such risky techniques, she retorted back with an air of confidence, “Oh, nobody would think I was a spy!”</w:t>
      </w:r>
      <w:r>
        <w:rPr>
          <w:rStyle w:val="None"/>
          <w:rFonts w:ascii="Times New Roman" w:eastAsia="Times New Roman" w:hAnsi="Times New Roman" w:cs="Times New Roman"/>
          <w:vertAlign w:val="superscript"/>
        </w:rPr>
        <w:endnoteReference w:id="155"/>
      </w:r>
    </w:p>
    <w:p w14:paraId="41FDAD87"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During her short solo mission, Baker never came under suspicion and was not arrested during her travels. She avoided all scrutiny from both enemy agents and secret police traveling from Tangiers to Lisbon, and Lisbon back to Casablanca.</w:t>
      </w:r>
      <w:r>
        <w:rPr>
          <w:rStyle w:val="None"/>
          <w:rFonts w:ascii="Times New Roman" w:eastAsia="Times New Roman" w:hAnsi="Times New Roman" w:cs="Times New Roman"/>
          <w:vertAlign w:val="superscript"/>
        </w:rPr>
        <w:endnoteReference w:id="156"/>
      </w:r>
      <w:r>
        <w:rPr>
          <w:rStyle w:val="None"/>
          <w:rFonts w:ascii="Times New Roman" w:hAnsi="Times New Roman"/>
        </w:rPr>
        <w:t xml:space="preserve"> One reason for her success was her high-level connections. When she filmed </w:t>
      </w:r>
      <w:r>
        <w:rPr>
          <w:rStyle w:val="None"/>
          <w:rFonts w:ascii="Times New Roman" w:hAnsi="Times New Roman"/>
          <w:i/>
          <w:iCs/>
        </w:rPr>
        <w:t xml:space="preserve">Princess Tam </w:t>
      </w:r>
      <w:proofErr w:type="spellStart"/>
      <w:r>
        <w:rPr>
          <w:rStyle w:val="None"/>
          <w:rFonts w:ascii="Times New Roman" w:hAnsi="Times New Roman"/>
          <w:i/>
          <w:iCs/>
        </w:rPr>
        <w:t>Tam</w:t>
      </w:r>
      <w:proofErr w:type="spellEnd"/>
      <w:r>
        <w:rPr>
          <w:rStyle w:val="None"/>
          <w:rFonts w:ascii="Times New Roman" w:hAnsi="Times New Roman"/>
          <w:i/>
          <w:iCs/>
        </w:rPr>
        <w:t xml:space="preserve"> </w:t>
      </w:r>
      <w:r>
        <w:rPr>
          <w:rStyle w:val="None"/>
          <w:rFonts w:ascii="Times New Roman" w:hAnsi="Times New Roman"/>
        </w:rPr>
        <w:t xml:space="preserve">in North Africa in 1934, she became acquainted with the sultan of Morocco, Sidi Mohammad Ben Youssef—Mohammed V. After watching Baker’s </w:t>
      </w:r>
      <w:r>
        <w:rPr>
          <w:rStyle w:val="None"/>
          <w:rFonts w:ascii="Times New Roman" w:hAnsi="Times New Roman"/>
          <w:i/>
          <w:iCs/>
          <w:lang w:val="de-DE"/>
        </w:rPr>
        <w:t xml:space="preserve">En Super </w:t>
      </w:r>
      <w:proofErr w:type="spellStart"/>
      <w:r>
        <w:rPr>
          <w:rStyle w:val="None"/>
          <w:rFonts w:ascii="Times New Roman" w:hAnsi="Times New Roman"/>
          <w:i/>
          <w:iCs/>
          <w:lang w:val="de-DE"/>
        </w:rPr>
        <w:t>Folies</w:t>
      </w:r>
      <w:proofErr w:type="spellEnd"/>
      <w:r>
        <w:rPr>
          <w:rStyle w:val="None"/>
          <w:rFonts w:ascii="Times New Roman" w:hAnsi="Times New Roman"/>
        </w:rPr>
        <w:t xml:space="preserve"> fourteen nights in a row, Mohammed V became one of Baker’s elite fans.</w:t>
      </w:r>
      <w:r>
        <w:rPr>
          <w:rStyle w:val="None"/>
          <w:rFonts w:ascii="Times New Roman" w:eastAsia="Times New Roman" w:hAnsi="Times New Roman" w:cs="Times New Roman"/>
          <w:vertAlign w:val="superscript"/>
        </w:rPr>
        <w:endnoteReference w:id="157"/>
      </w:r>
      <w:r>
        <w:rPr>
          <w:rStyle w:val="None"/>
          <w:rFonts w:ascii="Times New Roman" w:hAnsi="Times New Roman"/>
        </w:rPr>
        <w:t xml:space="preserve"> So, in a February dinner party that the sultan and his elites threw for her in Tangier, Morocco, she acquired a permanent transit visa for Spain, which secured her route to Lisbon and back.</w:t>
      </w:r>
      <w:r>
        <w:rPr>
          <w:rStyle w:val="None"/>
          <w:rFonts w:ascii="Times New Roman" w:eastAsia="Times New Roman" w:hAnsi="Times New Roman" w:cs="Times New Roman"/>
          <w:vertAlign w:val="superscript"/>
        </w:rPr>
        <w:endnoteReference w:id="158"/>
      </w:r>
      <w:r>
        <w:rPr>
          <w:rStyle w:val="None"/>
          <w:rFonts w:ascii="Times New Roman" w:hAnsi="Times New Roman"/>
        </w:rPr>
        <w:t> </w:t>
      </w:r>
    </w:p>
    <w:p w14:paraId="3BF6E2A5"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lastRenderedPageBreak/>
        <w:t xml:space="preserve">After this successful mission in Lisbon, Baker reunited with </w:t>
      </w:r>
      <w:proofErr w:type="spellStart"/>
      <w:r>
        <w:rPr>
          <w:rStyle w:val="None"/>
          <w:rFonts w:ascii="Times New Roman" w:hAnsi="Times New Roman"/>
        </w:rPr>
        <w:t>Abtey</w:t>
      </w:r>
      <w:proofErr w:type="spellEnd"/>
      <w:r>
        <w:rPr>
          <w:rStyle w:val="None"/>
          <w:rFonts w:ascii="Times New Roman" w:hAnsi="Times New Roman"/>
        </w:rPr>
        <w:t xml:space="preserve"> to await their next task. Yet, out of the blue, the two were stopped in their tracks. A messenger by the name “</w:t>
      </w:r>
      <w:r>
        <w:rPr>
          <w:rStyle w:val="None"/>
          <w:rFonts w:ascii="Times New Roman" w:hAnsi="Times New Roman"/>
          <w:lang w:val="fr-FR"/>
        </w:rPr>
        <w:t>Lieutenant B</w:t>
      </w:r>
      <w:r>
        <w:rPr>
          <w:rStyle w:val="None"/>
          <w:rFonts w:ascii="Times New Roman" w:hAnsi="Times New Roman"/>
        </w:rPr>
        <w:t xml:space="preserve">” came with orders from </w:t>
      </w:r>
      <w:proofErr w:type="spellStart"/>
      <w:r>
        <w:rPr>
          <w:rStyle w:val="None"/>
          <w:rFonts w:ascii="Times New Roman" w:hAnsi="Times New Roman"/>
        </w:rPr>
        <w:t>Paillole</w:t>
      </w:r>
      <w:proofErr w:type="spellEnd"/>
      <w:r>
        <w:rPr>
          <w:rStyle w:val="None"/>
          <w:rFonts w:ascii="Times New Roman" w:hAnsi="Times New Roman"/>
        </w:rPr>
        <w:t xml:space="preserve"> and ordered the two to “stand down” and “immediately cease all relations” with the SIS.</w:t>
      </w:r>
      <w:r>
        <w:rPr>
          <w:rStyle w:val="None"/>
          <w:rFonts w:ascii="Times New Roman" w:eastAsia="Times New Roman" w:hAnsi="Times New Roman" w:cs="Times New Roman"/>
          <w:vertAlign w:val="superscript"/>
        </w:rPr>
        <w:endnoteReference w:id="159"/>
      </w:r>
      <w:r>
        <w:rPr>
          <w:rStyle w:val="None"/>
          <w:rFonts w:ascii="Times New Roman" w:hAnsi="Times New Roman"/>
        </w:rPr>
        <w:t xml:space="preserve"> The reason was simple: The Allies appeared to be losing the war, and any attempts to continue espionage seemed suicidal. Nazi General Erwin Rommel’s Afrika Corps defeated the British in Egypt in June 1941 and occupied Tobruk.</w:t>
      </w:r>
      <w:r>
        <w:rPr>
          <w:rStyle w:val="None"/>
          <w:rFonts w:ascii="Times New Roman" w:eastAsia="Times New Roman" w:hAnsi="Times New Roman" w:cs="Times New Roman"/>
          <w:vertAlign w:val="superscript"/>
        </w:rPr>
        <w:endnoteReference w:id="160"/>
      </w:r>
      <w:r>
        <w:rPr>
          <w:rStyle w:val="None"/>
          <w:rFonts w:ascii="Times New Roman" w:hAnsi="Times New Roman"/>
        </w:rPr>
        <w:t xml:space="preserve"> Unable to make contact with both Britain and France, Baker and </w:t>
      </w:r>
      <w:proofErr w:type="spellStart"/>
      <w:r>
        <w:rPr>
          <w:rStyle w:val="None"/>
          <w:rFonts w:ascii="Times New Roman" w:hAnsi="Times New Roman"/>
        </w:rPr>
        <w:t>Abtey</w:t>
      </w:r>
      <w:proofErr w:type="spellEnd"/>
      <w:r>
        <w:rPr>
          <w:rStyle w:val="None"/>
          <w:rFonts w:ascii="Times New Roman" w:hAnsi="Times New Roman"/>
        </w:rPr>
        <w:t xml:space="preserve"> were utterly in the dark. </w:t>
      </w:r>
    </w:p>
    <w:p w14:paraId="09619C2D"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In June of 1941, weeks after Baker and </w:t>
      </w:r>
      <w:proofErr w:type="spellStart"/>
      <w:r>
        <w:rPr>
          <w:rStyle w:val="None"/>
          <w:rFonts w:ascii="Times New Roman" w:hAnsi="Times New Roman"/>
        </w:rPr>
        <w:t>Abtey</w:t>
      </w:r>
      <w:proofErr w:type="spellEnd"/>
      <w:r>
        <w:rPr>
          <w:rStyle w:val="None"/>
          <w:rFonts w:ascii="Times New Roman" w:hAnsi="Times New Roman"/>
        </w:rPr>
        <w:t xml:space="preserve"> lost</w:t>
      </w:r>
      <w:r>
        <w:rPr>
          <w:rStyle w:val="None"/>
          <w:rFonts w:ascii="Times New Roman" w:hAnsi="Times New Roman"/>
          <w:lang w:val="pt-PT"/>
        </w:rPr>
        <w:t xml:space="preserve"> </w:t>
      </w:r>
      <w:proofErr w:type="spellStart"/>
      <w:r>
        <w:rPr>
          <w:rStyle w:val="None"/>
          <w:rFonts w:ascii="Times New Roman" w:hAnsi="Times New Roman"/>
          <w:lang w:val="pt-PT"/>
        </w:rPr>
        <w:t>contact</w:t>
      </w:r>
      <w:proofErr w:type="spellEnd"/>
      <w:r>
        <w:rPr>
          <w:rStyle w:val="None"/>
          <w:rFonts w:ascii="Times New Roman" w:hAnsi="Times New Roman"/>
        </w:rPr>
        <w:t xml:space="preserve"> with British and French intelligence, Baker decided to go on her first unwarranted solo mission to Madrid, Spain. Even though Spain was ostensibly neutral, there was news of Spanish and German joint operations in the </w:t>
      </w:r>
      <w:proofErr w:type="spellStart"/>
      <w:r>
        <w:rPr>
          <w:rStyle w:val="None"/>
          <w:rFonts w:ascii="Times New Roman" w:hAnsi="Times New Roman"/>
        </w:rPr>
        <w:t>Tertouan</w:t>
      </w:r>
      <w:proofErr w:type="spellEnd"/>
      <w:r>
        <w:rPr>
          <w:rStyle w:val="None"/>
          <w:rFonts w:ascii="Times New Roman" w:hAnsi="Times New Roman"/>
        </w:rPr>
        <w:t xml:space="preserve"> area of Spanish Morocco. If Spain were to join the Axis powers, all of Morocco risked falling to Germany and the Allies might face defeat in WWII. However, Spanish intelligence proved to be a blind spot for the French as </w:t>
      </w:r>
      <w:proofErr w:type="spellStart"/>
      <w:r>
        <w:rPr>
          <w:rStyle w:val="None"/>
          <w:rFonts w:ascii="Times New Roman" w:hAnsi="Times New Roman"/>
        </w:rPr>
        <w:t>Palloile</w:t>
      </w:r>
      <w:proofErr w:type="spellEnd"/>
      <w:r>
        <w:rPr>
          <w:rStyle w:val="None"/>
          <w:rFonts w:ascii="Times New Roman" w:hAnsi="Times New Roman"/>
        </w:rPr>
        <w:t xml:space="preserve"> had zero agents in any parts of Spain at that time.</w:t>
      </w:r>
      <w:r>
        <w:rPr>
          <w:rStyle w:val="None"/>
          <w:rFonts w:ascii="Times New Roman" w:eastAsia="Times New Roman" w:hAnsi="Times New Roman" w:cs="Times New Roman"/>
          <w:vertAlign w:val="superscript"/>
        </w:rPr>
        <w:endnoteReference w:id="161"/>
      </w:r>
      <w:r>
        <w:rPr>
          <w:rStyle w:val="None"/>
          <w:rFonts w:ascii="Times New Roman" w:hAnsi="Times New Roman"/>
        </w:rPr>
        <w:t xml:space="preserve"> Furthermore, across war-struck Europe, the public was desperate for any kind of artist who could raise morale, including Spain.</w:t>
      </w:r>
      <w:r>
        <w:rPr>
          <w:rStyle w:val="None"/>
          <w:rFonts w:ascii="Times New Roman" w:eastAsia="Times New Roman" w:hAnsi="Times New Roman" w:cs="Times New Roman"/>
          <w:vertAlign w:val="superscript"/>
        </w:rPr>
        <w:endnoteReference w:id="162"/>
      </w:r>
      <w:r>
        <w:rPr>
          <w:rStyle w:val="None"/>
          <w:rFonts w:ascii="Times New Roman" w:hAnsi="Times New Roman"/>
        </w:rPr>
        <w:t xml:space="preserve"> This provided Baker with a valid excuse for leaving Casablanca. </w:t>
      </w:r>
    </w:p>
    <w:p w14:paraId="00B121B9"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Despite her enthusiasm, </w:t>
      </w:r>
      <w:proofErr w:type="spellStart"/>
      <w:r>
        <w:rPr>
          <w:rStyle w:val="None"/>
          <w:rFonts w:ascii="Times New Roman" w:hAnsi="Times New Roman"/>
        </w:rPr>
        <w:t>Abtey</w:t>
      </w:r>
      <w:proofErr w:type="spellEnd"/>
      <w:r>
        <w:rPr>
          <w:rStyle w:val="None"/>
          <w:rFonts w:ascii="Times New Roman" w:hAnsi="Times New Roman"/>
        </w:rPr>
        <w:t xml:space="preserve"> was furious. Unlike in Portugal, Germany had created  many gestapo detention centers in Spain since the outbreak of the Spanish civil war, and the brutal torture methods of these centers were known to echo the terror of the Spanish Inquisition.</w:t>
      </w:r>
      <w:r>
        <w:rPr>
          <w:rStyle w:val="None"/>
          <w:rFonts w:ascii="Times New Roman" w:eastAsia="Times New Roman" w:hAnsi="Times New Roman" w:cs="Times New Roman"/>
          <w:vertAlign w:val="superscript"/>
        </w:rPr>
        <w:endnoteReference w:id="163"/>
      </w:r>
      <w:r>
        <w:rPr>
          <w:rStyle w:val="None"/>
          <w:rFonts w:ascii="Times New Roman" w:hAnsi="Times New Roman"/>
        </w:rPr>
        <w:t xml:space="preserve"> If Baker got caught, there was no guarantee that she would make it out alive. “A short stay in their cellars would doubtless have a salutary effect on you…” </w:t>
      </w:r>
      <w:proofErr w:type="spellStart"/>
      <w:r>
        <w:rPr>
          <w:rStyle w:val="None"/>
          <w:rFonts w:ascii="Times New Roman" w:hAnsi="Times New Roman"/>
        </w:rPr>
        <w:t>Abtey</w:t>
      </w:r>
      <w:proofErr w:type="spellEnd"/>
      <w:r>
        <w:rPr>
          <w:rStyle w:val="None"/>
          <w:rFonts w:ascii="Times New Roman" w:hAnsi="Times New Roman"/>
        </w:rPr>
        <w:t xml:space="preserve"> fumed, “because it would cool you down a little. But go ahead! Go ahead [...] Nobody cares. Bacon does care. I don’t care, but you go ahead [...]”</w:t>
      </w:r>
      <w:r>
        <w:rPr>
          <w:rStyle w:val="None"/>
          <w:rFonts w:ascii="Times New Roman" w:eastAsia="Times New Roman" w:hAnsi="Times New Roman" w:cs="Times New Roman"/>
          <w:vertAlign w:val="superscript"/>
        </w:rPr>
        <w:endnoteReference w:id="164"/>
      </w:r>
      <w:r>
        <w:rPr>
          <w:rStyle w:val="None"/>
          <w:rFonts w:ascii="Times New Roman" w:hAnsi="Times New Roman"/>
        </w:rPr>
        <w:t> </w:t>
      </w:r>
    </w:p>
    <w:p w14:paraId="2667729A"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lastRenderedPageBreak/>
        <w:t>For this, he received a glaring pain on his shoulder—Baker pinched him hard and glared at him “like a panther.”</w:t>
      </w:r>
      <w:r>
        <w:rPr>
          <w:rStyle w:val="None"/>
          <w:rFonts w:ascii="Times New Roman" w:eastAsia="Times New Roman" w:hAnsi="Times New Roman" w:cs="Times New Roman"/>
          <w:vertAlign w:val="superscript"/>
        </w:rPr>
        <w:endnoteReference w:id="165"/>
      </w:r>
      <w:r>
        <w:rPr>
          <w:rStyle w:val="None"/>
          <w:rFonts w:ascii="Times New Roman" w:hAnsi="Times New Roman"/>
        </w:rPr>
        <w:t xml:space="preserve"> “Enough Jacques, enough! You wimp!” she refuted, voice loud, “I know how to refine what I do, and I think I’m strong enough to do it.”</w:t>
      </w:r>
      <w:r>
        <w:rPr>
          <w:rStyle w:val="None"/>
          <w:rFonts w:ascii="Times New Roman" w:eastAsia="Times New Roman" w:hAnsi="Times New Roman" w:cs="Times New Roman"/>
          <w:vertAlign w:val="superscript"/>
        </w:rPr>
        <w:endnoteReference w:id="166"/>
      </w:r>
      <w:r>
        <w:rPr>
          <w:rStyle w:val="None"/>
          <w:rFonts w:ascii="Times New Roman" w:hAnsi="Times New Roman"/>
        </w:rPr>
        <w:t xml:space="preserve"> It was decided: Baker would travel completely alone, with no intelligence agency to provide briefs or to guide her. In doing so, Baker risked not only her celebrity status; she risked her very life. The sheer bravery that she exhibited underscored her resolve to secure an Allied victory—another testament to her deep belief in freedom.</w:t>
      </w:r>
    </w:p>
    <w:p w14:paraId="69A440DB"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Without delay, Baker arrived in Spain just two days later, performing in Barcelona, and then in Huesca. To Baker’s delight, her performances in Huesca drew intense appreciation: the crowd threw their hats, ties, jackets and even shoes upon the stage in praise.</w:t>
      </w:r>
      <w:r>
        <w:rPr>
          <w:rStyle w:val="None"/>
          <w:rFonts w:ascii="Times New Roman" w:eastAsia="Times New Roman" w:hAnsi="Times New Roman" w:cs="Times New Roman"/>
          <w:vertAlign w:val="superscript"/>
        </w:rPr>
        <w:endnoteReference w:id="167"/>
      </w:r>
      <w:r>
        <w:rPr>
          <w:rStyle w:val="None"/>
          <w:rFonts w:ascii="Times New Roman" w:hAnsi="Times New Roman"/>
        </w:rPr>
        <w:t xml:space="preserve"> In every Spanish city, she was invited to numerous parties at embassies and consulates, and no diplomats questioned </w:t>
      </w:r>
      <w:proofErr w:type="spellStart"/>
      <w:r>
        <w:rPr>
          <w:rStyle w:val="None"/>
          <w:rFonts w:ascii="Times New Roman" w:hAnsi="Times New Roman"/>
          <w:lang w:val="it-IT"/>
        </w:rPr>
        <w:t>her</w:t>
      </w:r>
      <w:proofErr w:type="spellEnd"/>
      <w:r>
        <w:rPr>
          <w:rStyle w:val="None"/>
          <w:rFonts w:ascii="Times New Roman" w:hAnsi="Times New Roman"/>
          <w:lang w:val="it-IT"/>
        </w:rPr>
        <w:t xml:space="preserve"> </w:t>
      </w:r>
      <w:proofErr w:type="spellStart"/>
      <w:r>
        <w:rPr>
          <w:rStyle w:val="None"/>
          <w:rFonts w:ascii="Times New Roman" w:hAnsi="Times New Roman"/>
          <w:lang w:val="it-IT"/>
        </w:rPr>
        <w:t>arrival</w:t>
      </w:r>
      <w:proofErr w:type="spellEnd"/>
      <w:r>
        <w:rPr>
          <w:rStyle w:val="None"/>
          <w:rFonts w:ascii="Times New Roman" w:hAnsi="Times New Roman"/>
          <w:lang w:val="it-IT"/>
        </w:rPr>
        <w:t>.</w:t>
      </w:r>
      <w:r>
        <w:rPr>
          <w:rStyle w:val="None"/>
          <w:rFonts w:ascii="Times New Roman" w:eastAsia="Times New Roman" w:hAnsi="Times New Roman" w:cs="Times New Roman"/>
          <w:vertAlign w:val="superscript"/>
        </w:rPr>
        <w:endnoteReference w:id="168"/>
      </w:r>
      <w:r>
        <w:rPr>
          <w:rStyle w:val="None"/>
          <w:rFonts w:ascii="Times New Roman" w:hAnsi="Times New Roman"/>
        </w:rPr>
        <w:t> </w:t>
      </w:r>
    </w:p>
    <w:p w14:paraId="5D58FEC4"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lang w:val="es-ES_tradnl"/>
        </w:rPr>
        <w:t>In Madrid,</w:t>
      </w:r>
      <w:r>
        <w:rPr>
          <w:rStyle w:val="None"/>
          <w:rFonts w:ascii="Times New Roman" w:hAnsi="Times New Roman"/>
        </w:rPr>
        <w:t xml:space="preserve"> Baker’s presence took over media headlines.</w:t>
      </w:r>
      <w:r>
        <w:rPr>
          <w:rStyle w:val="None"/>
          <w:rFonts w:ascii="Times New Roman" w:hAnsi="Times New Roman"/>
          <w:vertAlign w:val="superscript"/>
        </w:rPr>
        <w:t xml:space="preserve"> </w:t>
      </w:r>
      <w:r>
        <w:rPr>
          <w:rStyle w:val="None"/>
          <w:rFonts w:ascii="Times New Roman" w:eastAsia="Times New Roman" w:hAnsi="Times New Roman" w:cs="Times New Roman"/>
          <w:vertAlign w:val="superscript"/>
        </w:rPr>
        <w:endnoteReference w:id="169"/>
      </w:r>
      <w:r>
        <w:rPr>
          <w:rStyle w:val="None"/>
          <w:rFonts w:ascii="Times New Roman" w:hAnsi="Times New Roman"/>
        </w:rPr>
        <w:t xml:space="preserve"> She was received by General Franco’s brother, Nicolá</w:t>
      </w:r>
      <w:r>
        <w:rPr>
          <w:rStyle w:val="None"/>
          <w:rFonts w:ascii="Times New Roman" w:hAnsi="Times New Roman"/>
          <w:lang w:val="pt-PT"/>
        </w:rPr>
        <w:t>s Franco.</w:t>
      </w:r>
      <w:r>
        <w:rPr>
          <w:rStyle w:val="None"/>
          <w:rFonts w:ascii="Times New Roman" w:eastAsia="Times New Roman" w:hAnsi="Times New Roman" w:cs="Times New Roman"/>
          <w:vertAlign w:val="superscript"/>
        </w:rPr>
        <w:endnoteReference w:id="170"/>
      </w:r>
      <w:r>
        <w:rPr>
          <w:rStyle w:val="None"/>
          <w:rFonts w:ascii="Times New Roman" w:hAnsi="Times New Roman"/>
          <w:lang w:val="it-IT"/>
        </w:rPr>
        <w:t xml:space="preserve"> Nicol</w:t>
      </w:r>
      <w:proofErr w:type="spellStart"/>
      <w:r>
        <w:rPr>
          <w:rStyle w:val="None"/>
          <w:rFonts w:ascii="Times New Roman" w:hAnsi="Times New Roman"/>
        </w:rPr>
        <w:t>ás</w:t>
      </w:r>
      <w:proofErr w:type="spellEnd"/>
      <w:r>
        <w:rPr>
          <w:rStyle w:val="None"/>
          <w:rFonts w:ascii="Times New Roman" w:hAnsi="Times New Roman"/>
        </w:rPr>
        <w:t xml:space="preserve"> Franco was Spain’s ambassador to Portugal, and on behalf of Spain, he and President Salazar signed the Iberian pact with Portugal.</w:t>
      </w:r>
      <w:r>
        <w:rPr>
          <w:rStyle w:val="None"/>
          <w:rFonts w:ascii="Times New Roman" w:eastAsia="Times New Roman" w:hAnsi="Times New Roman" w:cs="Times New Roman"/>
          <w:vertAlign w:val="superscript"/>
        </w:rPr>
        <w:endnoteReference w:id="171"/>
      </w:r>
      <w:r>
        <w:rPr>
          <w:rStyle w:val="None"/>
          <w:rFonts w:ascii="Times New Roman" w:hAnsi="Times New Roman"/>
        </w:rPr>
        <w:t xml:space="preserve"> Besides symbolizing peace between Spain and Portugal, the Iberian pact also represented a back-handed Spain-British alliance, for Portugal was known to have upheld its Treaty of Windsor with Britain.</w:t>
      </w:r>
      <w:r>
        <w:rPr>
          <w:rStyle w:val="None"/>
          <w:rFonts w:ascii="Times New Roman" w:eastAsia="Times New Roman" w:hAnsi="Times New Roman" w:cs="Times New Roman"/>
          <w:vertAlign w:val="superscript"/>
        </w:rPr>
        <w:endnoteReference w:id="172"/>
      </w:r>
      <w:r>
        <w:rPr>
          <w:rStyle w:val="None"/>
          <w:rFonts w:ascii="Times New Roman" w:hAnsi="Times New Roman"/>
        </w:rPr>
        <w:t xml:space="preserve"> This connection made ambassador Franco a favorable break-through point for intelligence. Throughout Baker and Nicolá</w:t>
      </w:r>
      <w:r>
        <w:rPr>
          <w:rStyle w:val="None"/>
          <w:rFonts w:ascii="Times New Roman" w:hAnsi="Times New Roman"/>
          <w:lang w:val="fr-FR"/>
        </w:rPr>
        <w:t>s Franco</w:t>
      </w:r>
      <w:r>
        <w:rPr>
          <w:rStyle w:val="None"/>
          <w:rFonts w:ascii="Times New Roman" w:hAnsi="Times New Roman"/>
        </w:rPr>
        <w:t>’s many rendezvouses, Baker found him to be “a man of dignity and honor,” and she took him into her confidence.</w:t>
      </w:r>
      <w:r>
        <w:rPr>
          <w:rStyle w:val="None"/>
          <w:rFonts w:ascii="Times New Roman" w:eastAsia="Times New Roman" w:hAnsi="Times New Roman" w:cs="Times New Roman"/>
          <w:vertAlign w:val="superscript"/>
        </w:rPr>
        <w:endnoteReference w:id="173"/>
      </w:r>
    </w:p>
    <w:p w14:paraId="3A328855"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After each and every diplomatic party at the German </w:t>
      </w:r>
      <w:proofErr w:type="spellStart"/>
      <w:r>
        <w:rPr>
          <w:rStyle w:val="None"/>
          <w:rFonts w:ascii="Times New Roman" w:hAnsi="Times New Roman"/>
          <w:lang w:val="nl-NL"/>
        </w:rPr>
        <w:t>embassies</w:t>
      </w:r>
      <w:proofErr w:type="spellEnd"/>
      <w:r>
        <w:rPr>
          <w:rStyle w:val="None"/>
          <w:rFonts w:ascii="Times New Roman" w:hAnsi="Times New Roman"/>
        </w:rPr>
        <w:t xml:space="preserve"> in Spain, Baker returned to her room and took care to copy down the information she extracted by charming the various diplomats. However, she did not put them in her music sheets as usual; instead, she wrote them </w:t>
      </w:r>
      <w:r>
        <w:rPr>
          <w:rStyle w:val="None"/>
          <w:rFonts w:ascii="Times New Roman" w:hAnsi="Times New Roman"/>
        </w:rPr>
        <w:lastRenderedPageBreak/>
        <w:t>down on small pieces of paper and clipped them with pins to her gowns and underclothes.</w:t>
      </w:r>
      <w:r>
        <w:rPr>
          <w:rStyle w:val="None"/>
          <w:rFonts w:ascii="Times New Roman" w:eastAsia="Times New Roman" w:hAnsi="Times New Roman" w:cs="Times New Roman"/>
          <w:vertAlign w:val="superscript"/>
        </w:rPr>
        <w:endnoteReference w:id="174"/>
      </w:r>
      <w:r>
        <w:rPr>
          <w:rStyle w:val="None"/>
          <w:rFonts w:ascii="Times New Roman" w:hAnsi="Times New Roman"/>
        </w:rPr>
        <w:t xml:space="preserve"> This strategy was innovative and bold: though using clothing as  a method for transportation intelligence is common, no WWII spy ever came close to covering the entirety of their gowns and clothes with notes.</w:t>
      </w:r>
      <w:r>
        <w:rPr>
          <w:rStyle w:val="None"/>
          <w:rFonts w:ascii="Times New Roman" w:eastAsia="Times New Roman" w:hAnsi="Times New Roman" w:cs="Times New Roman"/>
          <w:vertAlign w:val="superscript"/>
        </w:rPr>
        <w:endnoteReference w:id="175"/>
      </w:r>
      <w:r>
        <w:rPr>
          <w:rStyle w:val="None"/>
          <w:rFonts w:ascii="Times New Roman" w:hAnsi="Times New Roman"/>
        </w:rPr>
        <w:t xml:space="preserve"> This bold </w:t>
      </w:r>
      <w:proofErr w:type="spellStart"/>
      <w:r>
        <w:rPr>
          <w:rStyle w:val="None"/>
          <w:rFonts w:ascii="Times New Roman" w:hAnsi="Times New Roman"/>
        </w:rPr>
        <w:t>manuever</w:t>
      </w:r>
      <w:proofErr w:type="spellEnd"/>
      <w:r>
        <w:rPr>
          <w:rStyle w:val="None"/>
          <w:rFonts w:ascii="Times New Roman" w:hAnsi="Times New Roman"/>
        </w:rPr>
        <w:t xml:space="preserve"> could be attributed to the Baker’s rationale that any “self-respecting” official would never “dare search Josephine Baker to the skin.”</w:t>
      </w:r>
      <w:r>
        <w:rPr>
          <w:rStyle w:val="None"/>
          <w:rFonts w:ascii="Times New Roman" w:eastAsia="Times New Roman" w:hAnsi="Times New Roman" w:cs="Times New Roman"/>
          <w:vertAlign w:val="superscript"/>
        </w:rPr>
        <w:endnoteReference w:id="176"/>
      </w:r>
      <w:r>
        <w:rPr>
          <w:rStyle w:val="None"/>
          <w:rFonts w:ascii="Times New Roman" w:hAnsi="Times New Roman"/>
        </w:rPr>
        <w:t xml:space="preserve"> Aside from her confidence, this act again exemplified Baker’s determination to her principled cause: when she could have separated her stardom from her clandestine espionage, Baker morphed her whole career into the site of intelligence. This association demonstrates that Baker was far from ashamed of transporting secrets—she was proud of it. Baker was proud to serve France and the Allies, who symbolized liberty in her mind. </w:t>
      </w:r>
    </w:p>
    <w:p w14:paraId="3FA50AA2" w14:textId="77777777" w:rsidR="00CE3C73" w:rsidRPr="00C479B7" w:rsidRDefault="00A901B1">
      <w:pPr>
        <w:pStyle w:val="BodyA"/>
        <w:spacing w:line="480" w:lineRule="auto"/>
        <w:ind w:firstLine="720"/>
        <w:rPr>
          <w:rStyle w:val="None"/>
          <w:rFonts w:ascii="Times New Roman" w:eastAsia="Times New Roman" w:hAnsi="Times New Roman" w:cs="Times New Roman"/>
        </w:rPr>
      </w:pPr>
      <w:r w:rsidRPr="00C479B7">
        <w:rPr>
          <w:rFonts w:ascii="Times New Roman" w:hAnsi="Times New Roman" w:cs="Times New Roman"/>
        </w:rPr>
        <w:t>A feminist reading of Baker’s decision to travel solo would underscore her liberation from any paternalistic government guidance, or control. The successful results of this spontaneous decision then gives credit Baker’s executive power: she triumphed over men—what men at that— in male-dominated situations. This, in turn, destructs even more the social expectations and “dependence” narratives pitted against the Black female, dovetailing once again to highlight Baker’s agency.</w:t>
      </w:r>
    </w:p>
    <w:p w14:paraId="3995B5F4"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Slipping back to Morocco, Baker crossed over all checkpoints without getting detained. Her intelligence-within-clothing gamble won her clear passage, as officials came forward only to ask for her autograph.</w:t>
      </w:r>
      <w:r>
        <w:rPr>
          <w:rStyle w:val="None"/>
          <w:rFonts w:ascii="Times New Roman" w:eastAsia="Times New Roman" w:hAnsi="Times New Roman" w:cs="Times New Roman"/>
          <w:vertAlign w:val="superscript"/>
        </w:rPr>
        <w:endnoteReference w:id="177"/>
      </w:r>
      <w:r>
        <w:rPr>
          <w:rStyle w:val="None"/>
          <w:rFonts w:ascii="Times New Roman" w:hAnsi="Times New Roman"/>
        </w:rPr>
        <w:t xml:space="preserve"> Furthermore, all the information she gathered stayed “snugly in place.”</w:t>
      </w:r>
      <w:r>
        <w:rPr>
          <w:rStyle w:val="None"/>
          <w:rFonts w:ascii="Times New Roman" w:eastAsia="Times New Roman" w:hAnsi="Times New Roman" w:cs="Times New Roman"/>
          <w:vertAlign w:val="superscript"/>
        </w:rPr>
        <w:endnoteReference w:id="178"/>
      </w:r>
      <w:r>
        <w:rPr>
          <w:rStyle w:val="None"/>
          <w:rFonts w:ascii="Times New Roman" w:hAnsi="Times New Roman"/>
        </w:rPr>
        <w:t xml:space="preserve"> However, her </w:t>
      </w:r>
      <w:proofErr w:type="spellStart"/>
      <w:r>
        <w:rPr>
          <w:rStyle w:val="None"/>
          <w:rFonts w:ascii="Times New Roman" w:hAnsi="Times New Roman"/>
        </w:rPr>
        <w:t>Lé</w:t>
      </w:r>
      <w:r>
        <w:rPr>
          <w:rStyle w:val="None"/>
          <w:rFonts w:ascii="Times New Roman" w:hAnsi="Times New Roman"/>
          <w:lang w:val="fr-FR"/>
        </w:rPr>
        <w:t>gion</w:t>
      </w:r>
      <w:proofErr w:type="spellEnd"/>
      <w:r>
        <w:rPr>
          <w:rStyle w:val="None"/>
          <w:rFonts w:ascii="Times New Roman" w:hAnsi="Times New Roman"/>
          <w:lang w:val="fr-FR"/>
        </w:rPr>
        <w:t xml:space="preserve"> d</w:t>
      </w:r>
      <w:r>
        <w:rPr>
          <w:rStyle w:val="None"/>
          <w:rFonts w:ascii="Times New Roman" w:hAnsi="Times New Roman"/>
        </w:rPr>
        <w:t>’Honneur citation neglected the risks that Baker took, only reporting this mission as: “Invited to the Embassies and Consulates during a “tour of Spain,” she collects precious information.”</w:t>
      </w:r>
      <w:r>
        <w:rPr>
          <w:rStyle w:val="None"/>
          <w:rFonts w:ascii="Times New Roman" w:eastAsia="Times New Roman" w:hAnsi="Times New Roman" w:cs="Times New Roman"/>
          <w:vertAlign w:val="superscript"/>
        </w:rPr>
        <w:endnoteReference w:id="179"/>
      </w:r>
    </w:p>
    <w:p w14:paraId="3F7227F5"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lastRenderedPageBreak/>
        <w:t>Despite falling ill to peritonitis and multiple cases of bacterial fever due the stress of her previous missions, Josephine continued her espionage missions from her sick bed at Casablanca until France's liberation.</w:t>
      </w:r>
      <w:r>
        <w:rPr>
          <w:rStyle w:val="None"/>
          <w:rFonts w:ascii="Times New Roman" w:eastAsia="Times New Roman" w:hAnsi="Times New Roman" w:cs="Times New Roman"/>
          <w:vertAlign w:val="superscript"/>
        </w:rPr>
        <w:endnoteReference w:id="180"/>
      </w:r>
      <w:r>
        <w:rPr>
          <w:rStyle w:val="None"/>
          <w:rFonts w:ascii="Times New Roman" w:hAnsi="Times New Roman"/>
        </w:rPr>
        <w:t xml:space="preserve"> Together with Abtey, she turned her sick bed into an espionage headquarters known as the Comte Clinic resistances.</w:t>
      </w:r>
      <w:r>
        <w:rPr>
          <w:rStyle w:val="None"/>
          <w:rFonts w:ascii="Times New Roman" w:eastAsia="Times New Roman" w:hAnsi="Times New Roman" w:cs="Times New Roman"/>
          <w:vertAlign w:val="superscript"/>
        </w:rPr>
        <w:endnoteReference w:id="181"/>
      </w:r>
      <w:r>
        <w:rPr>
          <w:rStyle w:val="None"/>
          <w:rFonts w:ascii="Times New Roman" w:hAnsi="Times New Roman"/>
        </w:rPr>
        <w:t xml:space="preserve"> With all her  prior successful achievements, Baker could have quit and still received accolades; but she did not. Baker resilience made clear that she was striving for more than a medal: Baker tied her health and her literal life to an Allied victory which was </w:t>
      </w:r>
      <w:proofErr w:type="spellStart"/>
      <w:r>
        <w:rPr>
          <w:rStyle w:val="None"/>
          <w:rFonts w:ascii="Times New Roman" w:hAnsi="Times New Roman"/>
        </w:rPr>
        <w:t>synomous</w:t>
      </w:r>
      <w:proofErr w:type="spellEnd"/>
      <w:r>
        <w:rPr>
          <w:rStyle w:val="None"/>
          <w:rFonts w:ascii="Times New Roman" w:hAnsi="Times New Roman"/>
        </w:rPr>
        <w:t xml:space="preserve"> with the victory of equality and nondiscrimination over racism and systematic persecution. During her stay in the clinic, Baker also participated in the planning for Operation Torch, which secured the Allies secret invasion of French Morocco in November of 1942.</w:t>
      </w:r>
      <w:r>
        <w:rPr>
          <w:rStyle w:val="None"/>
          <w:rFonts w:ascii="Times New Roman" w:eastAsia="Times New Roman" w:hAnsi="Times New Roman" w:cs="Times New Roman"/>
          <w:vertAlign w:val="superscript"/>
        </w:rPr>
        <w:endnoteReference w:id="182"/>
      </w:r>
      <w:r>
        <w:rPr>
          <w:rStyle w:val="None"/>
          <w:rFonts w:ascii="Times New Roman" w:hAnsi="Times New Roman"/>
        </w:rPr>
        <w:t xml:space="preserve"> The citation for Baker’</w:t>
      </w:r>
      <w:r>
        <w:rPr>
          <w:rStyle w:val="None"/>
          <w:rFonts w:ascii="Times New Roman" w:hAnsi="Times New Roman"/>
          <w:lang w:val="de-DE"/>
        </w:rPr>
        <w:t>s L</w:t>
      </w:r>
      <w:r>
        <w:rPr>
          <w:rStyle w:val="None"/>
          <w:rFonts w:ascii="Times New Roman" w:hAnsi="Times New Roman"/>
        </w:rPr>
        <w:t>é</w:t>
      </w:r>
      <w:proofErr w:type="spellStart"/>
      <w:r>
        <w:rPr>
          <w:rStyle w:val="None"/>
          <w:rFonts w:ascii="Times New Roman" w:hAnsi="Times New Roman"/>
          <w:lang w:val="fr-FR"/>
        </w:rPr>
        <w:t>gion</w:t>
      </w:r>
      <w:proofErr w:type="spellEnd"/>
      <w:r>
        <w:rPr>
          <w:rStyle w:val="None"/>
          <w:rFonts w:ascii="Times New Roman" w:hAnsi="Times New Roman"/>
          <w:lang w:val="fr-FR"/>
        </w:rPr>
        <w:t xml:space="preserve"> d</w:t>
      </w:r>
      <w:r>
        <w:rPr>
          <w:rStyle w:val="None"/>
          <w:rFonts w:ascii="Times New Roman" w:hAnsi="Times New Roman"/>
        </w:rPr>
        <w:t>’Honneur recounts how Baker sacrificed her health to the war effort: </w:t>
      </w:r>
    </w:p>
    <w:p w14:paraId="1973C570" w14:textId="77777777" w:rsidR="00CE3C73" w:rsidRDefault="00A901B1">
      <w:pPr>
        <w:pStyle w:val="BodyA"/>
        <w:spacing w:line="240" w:lineRule="auto"/>
        <w:ind w:left="720"/>
        <w:rPr>
          <w:rStyle w:val="None"/>
          <w:rFonts w:ascii="Times New Roman" w:eastAsia="Times New Roman" w:hAnsi="Times New Roman" w:cs="Times New Roman"/>
        </w:rPr>
      </w:pPr>
      <w:r>
        <w:rPr>
          <w:rStyle w:val="None"/>
          <w:rFonts w:ascii="Times New Roman" w:hAnsi="Times New Roman"/>
        </w:rPr>
        <w:t>Sick, exhausted with fatigue, stays for nineteen months in a clinic in CASABLANCA, where her room serves as a meeting place for the Allies’ agents [… she] never ceases to set a fine example of patriotism and a spirit of sacrifice. [Baker] has carried the prestige of France, setting an example of the most wonderful national virtues and the most ardent patriotism.</w:t>
      </w:r>
      <w:r>
        <w:rPr>
          <w:rStyle w:val="None"/>
          <w:rFonts w:ascii="Times New Roman" w:eastAsia="Times New Roman" w:hAnsi="Times New Roman" w:cs="Times New Roman"/>
          <w:vertAlign w:val="superscript"/>
        </w:rPr>
        <w:endnoteReference w:id="183"/>
      </w:r>
    </w:p>
    <w:p w14:paraId="096A0E97"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On October 6th, 1946, three months after her fifth surgery, Baker received her first war service medal: the Medaille de la </w:t>
      </w:r>
      <w:proofErr w:type="spellStart"/>
      <w:r>
        <w:rPr>
          <w:rStyle w:val="None"/>
          <w:rFonts w:ascii="Times New Roman" w:hAnsi="Times New Roman"/>
        </w:rPr>
        <w:t>Ré</w:t>
      </w:r>
      <w:r>
        <w:rPr>
          <w:rStyle w:val="None"/>
          <w:rFonts w:ascii="Times New Roman" w:hAnsi="Times New Roman"/>
          <w:lang w:val="fr-FR"/>
        </w:rPr>
        <w:t>sistance</w:t>
      </w:r>
      <w:proofErr w:type="spellEnd"/>
      <w:r>
        <w:rPr>
          <w:rStyle w:val="None"/>
          <w:rFonts w:ascii="Times New Roman" w:hAnsi="Times New Roman"/>
          <w:lang w:val="fr-FR"/>
        </w:rPr>
        <w:t xml:space="preserve"> Avec Rosette.</w:t>
      </w:r>
      <w:r>
        <w:rPr>
          <w:rStyle w:val="None"/>
          <w:rFonts w:ascii="Times New Roman" w:eastAsia="Times New Roman" w:hAnsi="Times New Roman" w:cs="Times New Roman"/>
          <w:vertAlign w:val="superscript"/>
        </w:rPr>
        <w:endnoteReference w:id="184"/>
      </w:r>
      <w:r>
        <w:rPr>
          <w:rStyle w:val="None"/>
          <w:rFonts w:ascii="Times New Roman" w:hAnsi="Times New Roman"/>
        </w:rPr>
        <w:t xml:space="preserve"> Presented to her by General de Gaulle’s daughter along with several senior figures of the French military, this medal represented the first of many awards recognizing her importance during WWII. Accompanying the medal, de Gaulle wrote:</w:t>
      </w:r>
    </w:p>
    <w:p w14:paraId="44BE7379" w14:textId="77777777" w:rsidR="00CE3C73" w:rsidRDefault="00A901B1">
      <w:pPr>
        <w:pStyle w:val="BodyA"/>
        <w:spacing w:line="240" w:lineRule="auto"/>
        <w:ind w:left="720" w:firstLine="720"/>
        <w:rPr>
          <w:rStyle w:val="None"/>
          <w:rFonts w:ascii="Times New Roman" w:eastAsia="Times New Roman" w:hAnsi="Times New Roman" w:cs="Times New Roman"/>
        </w:rPr>
      </w:pPr>
      <w:r>
        <w:rPr>
          <w:rStyle w:val="None"/>
          <w:rFonts w:ascii="Times New Roman" w:hAnsi="Times New Roman"/>
        </w:rPr>
        <w:t>Dear Mademoiselle Josephine Baker,  </w:t>
      </w:r>
    </w:p>
    <w:p w14:paraId="5960C0C6" w14:textId="77777777" w:rsidR="00CE3C73" w:rsidRDefault="00A901B1">
      <w:pPr>
        <w:pStyle w:val="BodyA"/>
        <w:spacing w:line="240" w:lineRule="auto"/>
        <w:ind w:left="720" w:firstLine="720"/>
        <w:rPr>
          <w:rStyle w:val="None"/>
          <w:rFonts w:ascii="Times New Roman" w:eastAsia="Times New Roman" w:hAnsi="Times New Roman" w:cs="Times New Roman"/>
        </w:rPr>
      </w:pPr>
      <w:r>
        <w:rPr>
          <w:rStyle w:val="None"/>
          <w:rFonts w:ascii="Times New Roman" w:hAnsi="Times New Roman"/>
        </w:rPr>
        <w:t xml:space="preserve">[…] I wish to address to you my wholehearted congratulations on your receipt of the Distinction of the </w:t>
      </w:r>
      <w:proofErr w:type="spellStart"/>
      <w:r>
        <w:rPr>
          <w:rStyle w:val="None"/>
          <w:rFonts w:ascii="Times New Roman" w:hAnsi="Times New Roman"/>
        </w:rPr>
        <w:t>Ré</w:t>
      </w:r>
      <w:r>
        <w:rPr>
          <w:rStyle w:val="None"/>
          <w:rFonts w:ascii="Times New Roman" w:hAnsi="Times New Roman"/>
          <w:lang w:val="fr-FR"/>
        </w:rPr>
        <w:t>sistance</w:t>
      </w:r>
      <w:proofErr w:type="spellEnd"/>
      <w:r>
        <w:rPr>
          <w:rStyle w:val="None"/>
          <w:rFonts w:ascii="Times New Roman" w:hAnsi="Times New Roman"/>
          <w:lang w:val="fr-FR"/>
        </w:rPr>
        <w:t xml:space="preserve"> Fran</w:t>
      </w:r>
      <w:proofErr w:type="spellStart"/>
      <w:r>
        <w:rPr>
          <w:rStyle w:val="None"/>
          <w:rFonts w:ascii="Times New Roman" w:hAnsi="Times New Roman"/>
        </w:rPr>
        <w:t>çaise</w:t>
      </w:r>
      <w:proofErr w:type="spellEnd"/>
      <w:r>
        <w:rPr>
          <w:rStyle w:val="None"/>
          <w:rFonts w:ascii="Times New Roman" w:hAnsi="Times New Roman"/>
        </w:rPr>
        <w:t xml:space="preserve"> Award. I was in recent years able to see and fully appreciate the great services you rendered […] subsequently all the more moved to learn of the enthusiasm and generosity you deployed to put your immense talent at the disposal of our cause[…]</w:t>
      </w:r>
    </w:p>
    <w:p w14:paraId="6FD04145" w14:textId="77777777" w:rsidR="00CE3C73" w:rsidRDefault="00A901B1">
      <w:pPr>
        <w:pStyle w:val="BodyA"/>
        <w:spacing w:line="240" w:lineRule="auto"/>
        <w:ind w:left="720" w:firstLine="720"/>
        <w:rPr>
          <w:rStyle w:val="None"/>
          <w:rFonts w:ascii="Times New Roman" w:eastAsia="Times New Roman" w:hAnsi="Times New Roman" w:cs="Times New Roman"/>
        </w:rPr>
      </w:pPr>
      <w:r>
        <w:rPr>
          <w:rStyle w:val="None"/>
          <w:rFonts w:ascii="Times New Roman" w:hAnsi="Times New Roman"/>
          <w:lang w:val="fr-FR"/>
        </w:rPr>
        <w:t>Charles de Gaulle</w:t>
      </w:r>
      <w:r>
        <w:rPr>
          <w:rStyle w:val="None"/>
          <w:rFonts w:ascii="Times New Roman" w:eastAsia="Times New Roman" w:hAnsi="Times New Roman" w:cs="Times New Roman"/>
          <w:vertAlign w:val="superscript"/>
        </w:rPr>
        <w:endnoteReference w:id="185"/>
      </w:r>
      <w:r>
        <w:rPr>
          <w:rStyle w:val="None"/>
          <w:rFonts w:ascii="Times New Roman" w:hAnsi="Times New Roman"/>
        </w:rPr>
        <w:t> </w:t>
      </w:r>
    </w:p>
    <w:p w14:paraId="2364F000"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lastRenderedPageBreak/>
        <w:t>The newspapers went wild with speculation: they did not expect a popular female dance star to actually be a fearless spy, and they debated why such a prestigious and rarely awarded commendation was bestowed on Baker..</w:t>
      </w:r>
      <w:r>
        <w:rPr>
          <w:rStyle w:val="None"/>
          <w:rFonts w:ascii="Times New Roman" w:eastAsia="Times New Roman" w:hAnsi="Times New Roman" w:cs="Times New Roman"/>
          <w:vertAlign w:val="superscript"/>
        </w:rPr>
        <w:endnoteReference w:id="186"/>
      </w:r>
      <w:r>
        <w:rPr>
          <w:rStyle w:val="None"/>
          <w:rFonts w:ascii="Times New Roman" w:hAnsi="Times New Roman"/>
        </w:rPr>
        <w:t xml:space="preserve"> Receiving the Medaille de la </w:t>
      </w:r>
      <w:proofErr w:type="spellStart"/>
      <w:r>
        <w:rPr>
          <w:rStyle w:val="None"/>
          <w:rFonts w:ascii="Times New Roman" w:hAnsi="Times New Roman"/>
        </w:rPr>
        <w:t>Résistance</w:t>
      </w:r>
      <w:proofErr w:type="spellEnd"/>
      <w:r>
        <w:rPr>
          <w:rStyle w:val="None"/>
          <w:rFonts w:ascii="Times New Roman" w:hAnsi="Times New Roman"/>
        </w:rPr>
        <w:t xml:space="preserve"> Avec Rosette was a rarity even for </w:t>
      </w:r>
      <w:proofErr w:type="spellStart"/>
      <w:r>
        <w:rPr>
          <w:rStyle w:val="None"/>
          <w:rFonts w:ascii="Times New Roman" w:hAnsi="Times New Roman"/>
        </w:rPr>
        <w:t>for</w:t>
      </w:r>
      <w:proofErr w:type="spellEnd"/>
      <w:r>
        <w:rPr>
          <w:rStyle w:val="None"/>
          <w:rFonts w:ascii="Times New Roman" w:hAnsi="Times New Roman"/>
        </w:rPr>
        <w:t xml:space="preserve"> most French males, certainly very few French women saw this level of recognition.</w:t>
      </w:r>
      <w:r>
        <w:rPr>
          <w:rStyle w:val="None"/>
          <w:rFonts w:ascii="Times New Roman" w:eastAsia="Times New Roman" w:hAnsi="Times New Roman" w:cs="Times New Roman"/>
          <w:vertAlign w:val="superscript"/>
        </w:rPr>
        <w:endnoteReference w:id="187"/>
      </w:r>
    </w:p>
    <w:p w14:paraId="7257F41B" w14:textId="58F81348"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The proposal for awarding Baker the </w:t>
      </w:r>
      <w:proofErr w:type="spellStart"/>
      <w:r>
        <w:rPr>
          <w:rStyle w:val="None"/>
          <w:rFonts w:ascii="Times New Roman" w:hAnsi="Times New Roman"/>
        </w:rPr>
        <w:t>Lé</w:t>
      </w:r>
      <w:r>
        <w:rPr>
          <w:rStyle w:val="None"/>
          <w:rFonts w:ascii="Times New Roman" w:hAnsi="Times New Roman"/>
          <w:lang w:val="fr-FR"/>
        </w:rPr>
        <w:t>gion</w:t>
      </w:r>
      <w:proofErr w:type="spellEnd"/>
      <w:r>
        <w:rPr>
          <w:rStyle w:val="None"/>
          <w:rFonts w:ascii="Times New Roman" w:hAnsi="Times New Roman"/>
          <w:lang w:val="fr-FR"/>
        </w:rPr>
        <w:t xml:space="preserve"> d</w:t>
      </w:r>
      <w:r>
        <w:rPr>
          <w:rStyle w:val="None"/>
          <w:rFonts w:ascii="Times New Roman" w:hAnsi="Times New Roman"/>
        </w:rPr>
        <w:t xml:space="preserve">’Honneur, however, was rejected three times despite the support from the ex-head of the French counter-espionage service, the French air force, and the war hero commander Alla </w:t>
      </w:r>
      <w:proofErr w:type="spellStart"/>
      <w:r>
        <w:rPr>
          <w:rStyle w:val="None"/>
          <w:rFonts w:ascii="Times New Roman" w:hAnsi="Times New Roman"/>
        </w:rPr>
        <w:t>Dumesil</w:t>
      </w:r>
      <w:proofErr w:type="spellEnd"/>
      <w:r>
        <w:rPr>
          <w:rStyle w:val="None"/>
          <w:rFonts w:ascii="Times New Roman" w:hAnsi="Times New Roman"/>
        </w:rPr>
        <w:t>-Dillet.</w:t>
      </w:r>
      <w:r>
        <w:rPr>
          <w:rStyle w:val="None"/>
          <w:rFonts w:ascii="Times New Roman" w:eastAsia="Times New Roman" w:hAnsi="Times New Roman" w:cs="Times New Roman"/>
          <w:vertAlign w:val="superscript"/>
        </w:rPr>
        <w:endnoteReference w:id="188"/>
      </w:r>
      <w:r>
        <w:rPr>
          <w:rStyle w:val="None"/>
          <w:rFonts w:ascii="Times New Roman" w:hAnsi="Times New Roman"/>
        </w:rPr>
        <w:t xml:space="preserve"> Dumesnil, in particular, emphasized that Baker was “an admirable and great a great patriot […] we owe her almost irremediable compromise of her health,’ and implored officials  “to have this error of prejudice rectified,” for this was “the honest and just action to take.”</w:t>
      </w:r>
      <w:r>
        <w:rPr>
          <w:rStyle w:val="None"/>
          <w:rFonts w:ascii="Times New Roman" w:eastAsia="Times New Roman" w:hAnsi="Times New Roman" w:cs="Times New Roman"/>
          <w:vertAlign w:val="superscript"/>
        </w:rPr>
        <w:endnoteReference w:id="189"/>
      </w:r>
      <w:r>
        <w:rPr>
          <w:rStyle w:val="None"/>
          <w:rFonts w:ascii="Times New Roman" w:hAnsi="Times New Roman"/>
        </w:rPr>
        <w:t xml:space="preserve"> Indeed, France’s centuries-old colonial pride returned: the whitewashing of the 1.3 million Free French troop elucidates that any national savior is always going to be White, male, and preferably a citizen, and never, ever, a Black female in the exotic side of the entertainment sphere.</w:t>
      </w:r>
      <w:r>
        <w:rPr>
          <w:rStyle w:val="None"/>
          <w:rFonts w:ascii="Times New Roman" w:eastAsia="Times New Roman" w:hAnsi="Times New Roman" w:cs="Times New Roman"/>
          <w:vertAlign w:val="superscript"/>
        </w:rPr>
        <w:endnoteReference w:id="190"/>
      </w:r>
      <w:r>
        <w:rPr>
          <w:rStyle w:val="None"/>
          <w:rFonts w:ascii="Times New Roman" w:hAnsi="Times New Roman"/>
        </w:rPr>
        <w:t xml:space="preserve"> Ultimately, on December 9th, Baker was bestowed a Chevalier (Knight) of the </w:t>
      </w:r>
      <w:proofErr w:type="spellStart"/>
      <w:r>
        <w:rPr>
          <w:rStyle w:val="None"/>
          <w:rFonts w:ascii="Times New Roman" w:hAnsi="Times New Roman"/>
        </w:rPr>
        <w:t>Lé</w:t>
      </w:r>
      <w:r>
        <w:rPr>
          <w:rStyle w:val="None"/>
          <w:rFonts w:ascii="Times New Roman" w:hAnsi="Times New Roman"/>
          <w:lang w:val="fr-FR"/>
        </w:rPr>
        <w:t>gion</w:t>
      </w:r>
      <w:proofErr w:type="spellEnd"/>
      <w:r>
        <w:rPr>
          <w:rStyle w:val="None"/>
          <w:rFonts w:ascii="Times New Roman" w:hAnsi="Times New Roman"/>
          <w:lang w:val="fr-FR"/>
        </w:rPr>
        <w:t xml:space="preserve"> d</w:t>
      </w:r>
      <w:r>
        <w:rPr>
          <w:rStyle w:val="None"/>
          <w:rFonts w:ascii="Times New Roman" w:hAnsi="Times New Roman"/>
        </w:rPr>
        <w:t>’Honneur along with the Croix de Guerre Avec Palme.</w:t>
      </w:r>
      <w:r>
        <w:rPr>
          <w:rStyle w:val="None"/>
          <w:rFonts w:ascii="Times New Roman" w:eastAsia="Times New Roman" w:hAnsi="Times New Roman" w:cs="Times New Roman"/>
          <w:vertAlign w:val="superscript"/>
        </w:rPr>
        <w:endnoteReference w:id="191"/>
      </w:r>
      <w:r>
        <w:rPr>
          <w:rStyle w:val="None"/>
          <w:rFonts w:ascii="Times New Roman" w:hAnsi="Times New Roman"/>
        </w:rPr>
        <w:t> This honor then demonstrated the enormous impact Baker had on the Allies War Effort,</w:t>
      </w:r>
      <w:r w:rsidR="009F101A">
        <w:rPr>
          <w:rStyle w:val="None"/>
          <w:rFonts w:ascii="Times New Roman" w:hAnsi="Times New Roman"/>
        </w:rPr>
        <w:t xml:space="preserve"> both</w:t>
      </w:r>
      <w:r w:rsidR="003C3D0A">
        <w:rPr>
          <w:rStyle w:val="None"/>
          <w:rFonts w:ascii="Times New Roman" w:hAnsi="Times New Roman"/>
        </w:rPr>
        <w:t xml:space="preserve"> a</w:t>
      </w:r>
      <w:r>
        <w:rPr>
          <w:rStyle w:val="None"/>
          <w:rFonts w:ascii="Times New Roman" w:hAnsi="Times New Roman"/>
        </w:rPr>
        <w:t xml:space="preserve"> highlight</w:t>
      </w:r>
      <w:r w:rsidR="00E01165">
        <w:rPr>
          <w:rStyle w:val="None"/>
          <w:rFonts w:ascii="Times New Roman" w:hAnsi="Times New Roman"/>
        </w:rPr>
        <w:t xml:space="preserve"> to </w:t>
      </w:r>
      <w:r>
        <w:rPr>
          <w:rStyle w:val="None"/>
          <w:rFonts w:ascii="Times New Roman" w:hAnsi="Times New Roman"/>
        </w:rPr>
        <w:t xml:space="preserve">her bravery, </w:t>
      </w:r>
      <w:r w:rsidR="00E01165">
        <w:rPr>
          <w:rStyle w:val="None"/>
          <w:rFonts w:ascii="Times New Roman" w:hAnsi="Times New Roman"/>
        </w:rPr>
        <w:t>intelligence, and dedication, and a statement to the potential of Black female agency.</w:t>
      </w:r>
    </w:p>
    <w:p w14:paraId="333CB448"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b/>
          <w:bCs/>
        </w:rPr>
        <w:t>Post War: Baker’s Activism for Civil rights</w:t>
      </w:r>
    </w:p>
    <w:p w14:paraId="3ADD0D64"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rPr>
        <w:t xml:space="preserve">Baker’s work for freedom, equality, and non-discrimination did not cease after the war. In fact, it came full circle in her civil rights activism Post WWII.  </w:t>
      </w:r>
    </w:p>
    <w:p w14:paraId="4D5789FF"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lastRenderedPageBreak/>
        <w:tab/>
        <w:t xml:space="preserve">Marrying her third husband Jo Bouillon in 1947, Baker returned to New York one year later. Expecting her home country to offer her recognition tantamount to that she received from France after WWII, Baker was thoroughly disappointed: she and Bouillon, a black woman and a white man, </w:t>
      </w:r>
      <w:r>
        <w:rPr>
          <w:rStyle w:val="None"/>
          <w:rFonts w:ascii="Times New Roman" w:hAnsi="Times New Roman"/>
        </w:rPr>
        <w:t>“were refused service by thirty-six New York hotels.”</w:t>
      </w:r>
      <w:r>
        <w:rPr>
          <w:rStyle w:val="None"/>
          <w:rFonts w:ascii="Times New Roman" w:eastAsia="Times New Roman" w:hAnsi="Times New Roman" w:cs="Times New Roman"/>
          <w:vertAlign w:val="superscript"/>
        </w:rPr>
        <w:endnoteReference w:id="192"/>
      </w:r>
      <w:r>
        <w:rPr>
          <w:rStyle w:val="None"/>
          <w:rFonts w:ascii="Times New Roman" w:hAnsi="Times New Roman"/>
        </w:rPr>
        <w:t xml:space="preserve"> The discriminatory treatment revealed a darker side of American democracy in the postwar era: despite Truman’s integration of the military and the global championing of democracy by the United States, the country was still marred by segregation and widespread discrimination. And though the legal victories of the</w:t>
      </w:r>
      <w:r>
        <w:rPr>
          <w:rStyle w:val="NoneA"/>
        </w:rPr>
        <w:t xml:space="preserve"> </w:t>
      </w:r>
      <w:hyperlink r:id="rId9" w:history="1">
        <w:r>
          <w:rPr>
            <w:rStyle w:val="NoneA"/>
          </w:rPr>
          <w:t>National Association for the Advancement of Colored People</w:t>
        </w:r>
      </w:hyperlink>
      <w:r>
        <w:rPr>
          <w:rStyle w:val="None"/>
          <w:rFonts w:ascii="Times New Roman" w:hAnsi="Times New Roman"/>
        </w:rPr>
        <w:t xml:space="preserve"> (NAACP) halted segregation practices in terms of transportation and employment, Black Americans in postwar America routinely faced “the violent denial of basic human rights through lynching to the petty harassments of segregation in everyday life.”</w:t>
      </w:r>
      <w:r>
        <w:rPr>
          <w:rStyle w:val="None"/>
          <w:rFonts w:ascii="Times New Roman" w:eastAsia="Times New Roman" w:hAnsi="Times New Roman" w:cs="Times New Roman"/>
          <w:vertAlign w:val="superscript"/>
        </w:rPr>
        <w:endnoteReference w:id="193"/>
      </w:r>
    </w:p>
    <w:p w14:paraId="3255DF38"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tab/>
        <w:t>Yet, Baker, facing the hostile environment that mirrored her life back in St. Louis, did not shrink, she was determined to assert her belief in equality and integration. This determination became clear in Baker</w:t>
      </w:r>
      <w:r>
        <w:rPr>
          <w:rStyle w:val="None"/>
          <w:rFonts w:ascii="Times New Roman" w:hAnsi="Times New Roman"/>
        </w:rPr>
        <w:t xml:space="preserve">’s return to St. Louis in 1952, where, in a celebrated speech at Kiel Auditorium, she spoke in front of an integrated audience, which she notably demanded. In this speech, Baker not only established her role in the civil rights awakening, but also demonstrated that her political beliefs were the main driver of her activism. Recounting her experiences of racial discrimination, Baker said:  </w:t>
      </w:r>
    </w:p>
    <w:p w14:paraId="23612A2F" w14:textId="77777777" w:rsidR="00CE3C73" w:rsidRDefault="00A901B1">
      <w:pPr>
        <w:pStyle w:val="BodyA"/>
        <w:spacing w:line="240" w:lineRule="auto"/>
        <w:ind w:left="720"/>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I never dreamed that I would return to St. Louis as an entertainer. [...]I ran away from St. Louis, and then I ran away from the United States of America, because of that terror of discrimination, that horrible beast which paralyzes one's very soul and body. [...] Friends, to me for years St. Louis represented a city of fear...humiliation...misery and terror...A city where in the eyes of the white man a Negro should know his place and had better stay in it.</w:t>
      </w:r>
    </w:p>
    <w:p w14:paraId="619C0173" w14:textId="77777777" w:rsidR="00CE3C73" w:rsidRDefault="00CE3C73">
      <w:pPr>
        <w:pStyle w:val="BodyA"/>
        <w:spacing w:line="240" w:lineRule="auto"/>
        <w:ind w:left="720"/>
        <w:rPr>
          <w:rStyle w:val="None"/>
          <w:rFonts w:ascii="Times New Roman" w:eastAsia="Times New Roman" w:hAnsi="Times New Roman" w:cs="Times New Roman"/>
          <w:shd w:val="clear" w:color="auto" w:fill="FFFFFF"/>
        </w:rPr>
      </w:pPr>
    </w:p>
    <w:p w14:paraId="38F07158" w14:textId="77777777" w:rsidR="00CE3C73" w:rsidRDefault="00A901B1">
      <w:pPr>
        <w:pStyle w:val="BodyA"/>
        <w:spacing w:line="240" w:lineRule="auto"/>
        <w:rPr>
          <w:rStyle w:val="None"/>
          <w:rFonts w:ascii="Times New Roman" w:eastAsia="Times New Roman" w:hAnsi="Times New Roman" w:cs="Times New Roman"/>
          <w:u w:color="BA5A28"/>
          <w:shd w:val="clear" w:color="auto" w:fill="FFFFFF"/>
        </w:rPr>
      </w:pPr>
      <w:r>
        <w:rPr>
          <w:rStyle w:val="None"/>
          <w:rFonts w:ascii="Times New Roman" w:hAnsi="Times New Roman"/>
          <w:u w:color="BA5A28"/>
          <w:shd w:val="clear" w:color="auto" w:fill="FFFFFF"/>
        </w:rPr>
        <w:t xml:space="preserve">Looking out at the integrated audience, Baker continued:  </w:t>
      </w:r>
    </w:p>
    <w:p w14:paraId="7B390B44" w14:textId="77777777" w:rsidR="00CE3C73" w:rsidRDefault="00A901B1">
      <w:pPr>
        <w:pStyle w:val="BodyA"/>
        <w:shd w:val="clear" w:color="auto" w:fill="FFFFFF"/>
        <w:spacing w:before="200" w:after="200" w:line="240" w:lineRule="auto"/>
        <w:ind w:left="720"/>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lastRenderedPageBreak/>
        <w:t>So with this vision I ran and ran and ran. I wanted to find freedom of soul and spirit. I wanted to do things to help freedom come to my people. I was ready to fight, if necessary to obtain it. I wanted to feel that I was a human being and that we were all human beings. [...] I believe if the white and colored people could get together and be let alone, they would understand each other and consequently love each other. [...] Let us stop saying white Americans and colored Americans, let us try once and for all saying...Americans. Let human beings be equal on earth as in heaven.</w:t>
      </w:r>
      <w:r>
        <w:rPr>
          <w:rStyle w:val="None"/>
          <w:rFonts w:ascii="Times New Roman" w:eastAsia="Times New Roman" w:hAnsi="Times New Roman" w:cs="Times New Roman"/>
          <w:shd w:val="clear" w:color="auto" w:fill="FFFFFF"/>
          <w:vertAlign w:val="superscript"/>
        </w:rPr>
        <w:endnoteReference w:id="194"/>
      </w:r>
    </w:p>
    <w:p w14:paraId="567228C9"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rPr>
        <w:t>Baker’s presence in St. Louis that day was a testament to her continuous activism.</w:t>
      </w:r>
      <w:r>
        <w:rPr>
          <w:rStyle w:val="None"/>
          <w:rFonts w:ascii="Times New Roman" w:hAnsi="Times New Roman"/>
          <w:shd w:val="clear" w:color="auto" w:fill="FFFFFF"/>
        </w:rPr>
        <w:t xml:space="preserve"> She could have chosen to stay in her sphere; she could have chosen to stay in France as a beloved citizen or  she could have traveled anywhere else as a celebrated star. Yet, she returned to her hometown, where she had witnessed the traumatizing experience first-hand to call out the very thing—racial prejudice—that she had been fighting her whole life. And all of this resolve, as Baker expressed, came from her unwavering belief that equality was achievable. </w:t>
      </w:r>
      <w:r>
        <w:rPr>
          <w:rStyle w:val="None"/>
          <w:rFonts w:ascii="Times New Roman" w:hAnsi="Times New Roman"/>
        </w:rPr>
        <w:t xml:space="preserve">Indeed, just as President Emmanuel Macron noted upon Baker’s 2021 induction to the Pantheon, Baker proved to be not just: </w:t>
      </w:r>
    </w:p>
    <w:p w14:paraId="7493953C" w14:textId="77777777" w:rsidR="00CE3C73" w:rsidRDefault="00A901B1">
      <w:pPr>
        <w:pStyle w:val="BodyA"/>
        <w:spacing w:line="240" w:lineRule="auto"/>
        <w:ind w:left="720"/>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 xml:space="preserve">a Black person who stood up for Black people, but, first and foremost, a woman who defended humankind … And let no one today distort or misappropriate her universal struggle! This was not a struggle to define herself as Black before defining herself as American or French, nor one to declare the irreducibility of the Black cause. </w:t>
      </w:r>
      <w:r>
        <w:rPr>
          <w:rStyle w:val="None"/>
          <w:rFonts w:ascii="Times New Roman" w:eastAsia="Times New Roman" w:hAnsi="Times New Roman" w:cs="Times New Roman"/>
          <w:shd w:val="clear" w:color="auto" w:fill="FFFFFF"/>
          <w:vertAlign w:val="superscript"/>
        </w:rPr>
        <w:endnoteReference w:id="195"/>
      </w:r>
    </w:p>
    <w:p w14:paraId="5CD1266A" w14:textId="77777777" w:rsidR="00CE3C73" w:rsidRDefault="00A901B1">
      <w:pPr>
        <w:pStyle w:val="BodyA"/>
        <w:spacing w:line="480" w:lineRule="auto"/>
        <w:ind w:firstLine="720"/>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 xml:space="preserve">Universalism is not just the only legacy Baker leaves. As the first Black female Mayor of St. Louis, </w:t>
      </w:r>
      <w:proofErr w:type="spellStart"/>
      <w:r>
        <w:rPr>
          <w:rStyle w:val="None"/>
          <w:rFonts w:ascii="Times New Roman" w:hAnsi="Times New Roman"/>
          <w:shd w:val="clear" w:color="auto" w:fill="FFFFFF"/>
        </w:rPr>
        <w:t>Tishura</w:t>
      </w:r>
      <w:proofErr w:type="spellEnd"/>
      <w:r>
        <w:rPr>
          <w:rStyle w:val="None"/>
          <w:rFonts w:ascii="Times New Roman" w:hAnsi="Times New Roman"/>
          <w:shd w:val="clear" w:color="auto" w:fill="FFFFFF"/>
        </w:rPr>
        <w:t xml:space="preserve"> Jones, observed, Baker in this speech asked a “pivotal” and timeless question that still haunts Americans today: “Americans, the eyes of the world are upon you. How can you expect the world to believe in you and respect your preaching of democracy when you yourself treat your colored brothers as you do?”</w:t>
      </w:r>
      <w:r>
        <w:rPr>
          <w:rStyle w:val="None"/>
          <w:rFonts w:ascii="Times New Roman" w:eastAsia="Times New Roman" w:hAnsi="Times New Roman" w:cs="Times New Roman"/>
          <w:shd w:val="clear" w:color="auto" w:fill="FFFFFF"/>
          <w:vertAlign w:val="superscript"/>
        </w:rPr>
        <w:endnoteReference w:id="196"/>
      </w:r>
    </w:p>
    <w:p w14:paraId="5EBBA7DE"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Baker’s speech at the March on Washington in 1963 was the crystallization of her principled legacy. In fact, even before her famous speech on August 28th, a letter she wrote to President John F. Kennedy prior to her departure from France documented her views. That letter </w:t>
      </w:r>
      <w:r>
        <w:rPr>
          <w:rStyle w:val="None"/>
          <w:rFonts w:ascii="Times New Roman" w:hAnsi="Times New Roman"/>
        </w:rPr>
        <w:lastRenderedPageBreak/>
        <w:t>reflected Baker’s bravery and intellectual agency in expressing her principles. Addressing President Kennedy about her travels to Washington DC, Baker wrote:</w:t>
      </w:r>
    </w:p>
    <w:p w14:paraId="6023D70C" w14:textId="77777777" w:rsidR="00CE3C73" w:rsidRDefault="00A901B1">
      <w:pPr>
        <w:pStyle w:val="BodyA"/>
        <w:spacing w:line="240" w:lineRule="auto"/>
        <w:ind w:left="720"/>
        <w:rPr>
          <w:rStyle w:val="None"/>
          <w:rFonts w:ascii="Times New Roman" w:eastAsia="Times New Roman" w:hAnsi="Times New Roman" w:cs="Times New Roman"/>
        </w:rPr>
      </w:pPr>
      <w:r>
        <w:rPr>
          <w:rStyle w:val="None"/>
          <w:rFonts w:ascii="Times New Roman" w:hAnsi="Times New Roman"/>
        </w:rPr>
        <w:t>My intention is to come and join the ‘March’ on the 26th of August 1963, not as an agitator but as one who believes profoundly in the Rights and Dignity of Man and the urgent necessity of unity amongst all peoples.</w:t>
      </w:r>
    </w:p>
    <w:p w14:paraId="59FDDAAC" w14:textId="77777777" w:rsidR="00CE3C73" w:rsidRDefault="00A901B1">
      <w:pPr>
        <w:pStyle w:val="BodyA"/>
        <w:spacing w:line="240" w:lineRule="auto"/>
        <w:ind w:left="720"/>
        <w:rPr>
          <w:rStyle w:val="None"/>
          <w:rFonts w:ascii="Times New Roman" w:eastAsia="Times New Roman" w:hAnsi="Times New Roman" w:cs="Times New Roman"/>
        </w:rPr>
      </w:pPr>
      <w:r>
        <w:rPr>
          <w:rStyle w:val="None"/>
          <w:rFonts w:ascii="Times New Roman" w:hAnsi="Times New Roman"/>
        </w:rPr>
        <w:t>Let us forget once and for all their color, their religion and the continents from which they may have come. No country in the world is more suited than the U.S.A. that we all love, and believe in and in which we have hoped to give this example. It is our duty to open the doors to true freedom for all Mankind in general.</w:t>
      </w:r>
      <w:r>
        <w:rPr>
          <w:rStyle w:val="None"/>
          <w:rFonts w:ascii="Times New Roman" w:eastAsia="Times New Roman" w:hAnsi="Times New Roman" w:cs="Times New Roman"/>
          <w:vertAlign w:val="superscript"/>
        </w:rPr>
        <w:endnoteReference w:id="197"/>
      </w:r>
    </w:p>
    <w:p w14:paraId="7ABAE73A"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rPr>
        <w:t>Those words lend context to her postwar activism against racial discrimination prior. Indeed, scholars like Mary Dudziak have noted that after the war, Baker made an effort to include more African Americans in the white-collar workforce: she used her popularity to “urge white business leaders in Chicago and San Francisco” to hire more African Americans, and even attempted to integrate segregated fountains space in Washington D.C.</w:t>
      </w:r>
      <w:r>
        <w:rPr>
          <w:rStyle w:val="None"/>
          <w:rFonts w:ascii="Times New Roman" w:eastAsia="Times New Roman" w:hAnsi="Times New Roman" w:cs="Times New Roman"/>
          <w:vertAlign w:val="superscript"/>
        </w:rPr>
        <w:endnoteReference w:id="198"/>
      </w:r>
      <w:r>
        <w:rPr>
          <w:rStyle w:val="None"/>
          <w:rFonts w:ascii="Times New Roman" w:hAnsi="Times New Roman"/>
        </w:rPr>
        <w:t xml:space="preserve"> Baker not only demanded integrated audiences at her shows in America: her successful negotiations with Ned Schuyler of Copa City, Miami in 1951 resulted in a contract declaring that “patrons are to be admitted regardless of race, color, or creed.”</w:t>
      </w:r>
      <w:r>
        <w:rPr>
          <w:rStyle w:val="None"/>
          <w:rFonts w:ascii="Times New Roman" w:eastAsia="Times New Roman" w:hAnsi="Times New Roman" w:cs="Times New Roman"/>
          <w:vertAlign w:val="superscript"/>
        </w:rPr>
        <w:endnoteReference w:id="199"/>
      </w:r>
      <w:r>
        <w:rPr>
          <w:rStyle w:val="None"/>
          <w:rFonts w:ascii="Times New Roman" w:hAnsi="Times New Roman"/>
        </w:rPr>
        <w:t xml:space="preserve"> </w:t>
      </w:r>
    </w:p>
    <w:p w14:paraId="6F4587BD"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eastAsia="Times New Roman" w:hAnsi="Times New Roman" w:cs="Times New Roman"/>
        </w:rPr>
        <w:tab/>
        <w:t xml:space="preserve">Yet, due to her French passport, </w:t>
      </w:r>
      <w:r>
        <w:rPr>
          <w:rStyle w:val="None"/>
          <w:rFonts w:ascii="Times New Roman" w:hAnsi="Times New Roman"/>
        </w:rPr>
        <w:t>“[...] the government had to employ more creative means to silence her.”</w:t>
      </w:r>
      <w:r>
        <w:rPr>
          <w:rStyle w:val="None"/>
          <w:rFonts w:ascii="Times New Roman" w:eastAsia="Times New Roman" w:hAnsi="Times New Roman" w:cs="Times New Roman"/>
          <w:vertAlign w:val="superscript"/>
        </w:rPr>
        <w:endnoteReference w:id="200"/>
      </w:r>
      <w:r>
        <w:rPr>
          <w:rStyle w:val="None"/>
          <w:rFonts w:ascii="Times New Roman" w:hAnsi="Times New Roman"/>
        </w:rPr>
        <w:t xml:space="preserve"> And calling Baker an agitator was clearly the creative strategy that the United States opted for. In fact, the FBI even had a secret file on Baker, recording and analyzing her every move with regard to her civil rights activism. In the highly redacted file, the FBI portrayed Baker as both having communist and fascist tendencies, all the while being "destructive” and harmless, noting that: </w:t>
      </w:r>
    </w:p>
    <w:p w14:paraId="59755E9C" w14:textId="77777777" w:rsidR="00CE3C73" w:rsidRDefault="00A901B1">
      <w:pPr>
        <w:pStyle w:val="BodyA"/>
        <w:spacing w:line="240" w:lineRule="auto"/>
        <w:ind w:left="720"/>
        <w:rPr>
          <w:rStyle w:val="None"/>
          <w:rFonts w:ascii="Times New Roman" w:eastAsia="Times New Roman" w:hAnsi="Times New Roman" w:cs="Times New Roman"/>
        </w:rPr>
      </w:pPr>
      <w:r>
        <w:rPr>
          <w:rStyle w:val="None"/>
          <w:rFonts w:ascii="Times New Roman" w:hAnsi="Times New Roman"/>
        </w:rPr>
        <w:t xml:space="preserve">[...] Although in several instances she has identified herself with communist -supported causes, [Baker’s] main activities seems to have been limited to […] a French organization, the "International League Against Racism and </w:t>
      </w:r>
      <w:proofErr w:type="spellStart"/>
      <w:r>
        <w:rPr>
          <w:rStyle w:val="None"/>
          <w:rFonts w:ascii="Times New Roman" w:hAnsi="Times New Roman"/>
        </w:rPr>
        <w:t>Anti-semitism</w:t>
      </w:r>
      <w:proofErr w:type="spellEnd"/>
      <w:r>
        <w:rPr>
          <w:rStyle w:val="None"/>
          <w:rFonts w:ascii="Times New Roman" w:hAnsi="Times New Roman"/>
        </w:rPr>
        <w:t xml:space="preserve">”[...] it does appear that the organization is entirely anticommunist. </w:t>
      </w:r>
    </w:p>
    <w:p w14:paraId="06BB77BE" w14:textId="77777777" w:rsidR="00CE3C73" w:rsidRDefault="00A901B1">
      <w:pPr>
        <w:pStyle w:val="BodyA"/>
        <w:spacing w:line="240" w:lineRule="auto"/>
        <w:ind w:left="720"/>
        <w:rPr>
          <w:rStyle w:val="None"/>
          <w:rFonts w:ascii="Times New Roman" w:eastAsia="Times New Roman" w:hAnsi="Times New Roman" w:cs="Times New Roman"/>
        </w:rPr>
      </w:pPr>
      <w:r>
        <w:rPr>
          <w:rStyle w:val="None"/>
          <w:rFonts w:ascii="Times New Roman" w:hAnsi="Times New Roman"/>
        </w:rPr>
        <w:lastRenderedPageBreak/>
        <w:t xml:space="preserve">[... in] accounts of a libel action that had been previously filed by Baker against Walter Winchell and the Hearst Corporation [...] Winchell indicated that Baker was a ‘Fascist, a communist […], an </w:t>
      </w:r>
      <w:proofErr w:type="spellStart"/>
      <w:r>
        <w:rPr>
          <w:rStyle w:val="None"/>
          <w:rFonts w:ascii="Times New Roman" w:hAnsi="Times New Roman"/>
        </w:rPr>
        <w:t>anti-semite</w:t>
      </w:r>
      <w:proofErr w:type="spellEnd"/>
      <w:r>
        <w:rPr>
          <w:rStyle w:val="None"/>
          <w:rFonts w:ascii="Times New Roman" w:hAnsi="Times New Roman"/>
        </w:rPr>
        <w:t>, and anti-negro, [...] intelligently dishonest, a fraud [...]’</w:t>
      </w:r>
      <w:r>
        <w:rPr>
          <w:rStyle w:val="None"/>
          <w:rFonts w:ascii="Times New Roman" w:eastAsia="Times New Roman" w:hAnsi="Times New Roman" w:cs="Times New Roman"/>
          <w:vertAlign w:val="superscript"/>
        </w:rPr>
        <w:endnoteReference w:id="201"/>
      </w:r>
    </w:p>
    <w:p w14:paraId="60ED6B2B"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rPr>
        <w:t xml:space="preserve">Given that the American government had notes about her espionage endeavors in North Africa, it is clear that officials at the FBI felt threatened by the presence of Baker. In fact, the notion of </w:t>
      </w:r>
      <w:proofErr w:type="spellStart"/>
      <w:r>
        <w:rPr>
          <w:rStyle w:val="None"/>
          <w:rFonts w:ascii="Times New Roman" w:hAnsi="Times New Roman"/>
        </w:rPr>
        <w:t>of</w:t>
      </w:r>
      <w:proofErr w:type="spellEnd"/>
      <w:r>
        <w:rPr>
          <w:rStyle w:val="None"/>
          <w:rFonts w:ascii="Times New Roman" w:hAnsi="Times New Roman"/>
        </w:rPr>
        <w:t xml:space="preserve"> a Black female without a “proper” education delivering highly valued intelligence to the Allies and even receiving the Croix de Guerre completely deconstructed the unintellectual “Mammy,” “Sapphire,” and “Jezebel” stereotypes of African American females which permeated American advertisements and popular culture,</w:t>
      </w:r>
      <w:r>
        <w:rPr>
          <w:rStyle w:val="None"/>
          <w:rFonts w:ascii="Times New Roman" w:eastAsia="Times New Roman" w:hAnsi="Times New Roman" w:cs="Times New Roman"/>
          <w:vertAlign w:val="superscript"/>
        </w:rPr>
        <w:endnoteReference w:id="202"/>
      </w:r>
      <w:r>
        <w:rPr>
          <w:rStyle w:val="None"/>
          <w:rFonts w:ascii="Times New Roman" w:hAnsi="Times New Roman"/>
        </w:rPr>
        <w:t xml:space="preserve"> Indeed, as all of these stereotypes preclude any intellectual potential for the black woman, Baker’s weaponization of these stereotypes to disarm her targets and to gather intelligence was a solid testament to her intellect.</w:t>
      </w:r>
      <w:r>
        <w:rPr>
          <w:rStyle w:val="None"/>
          <w:sz w:val="20"/>
          <w:szCs w:val="20"/>
        </w:rPr>
        <w:t xml:space="preserve"> </w:t>
      </w:r>
      <w:r>
        <w:rPr>
          <w:rStyle w:val="None"/>
          <w:rFonts w:ascii="Times New Roman" w:hAnsi="Times New Roman"/>
        </w:rPr>
        <w:t>The FBI’s preoccupation with Baker only underscores her impact on American society in the civil rights era, as well as her multi-faceted agency.</w:t>
      </w:r>
    </w:p>
    <w:p w14:paraId="0F3544D7"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Furthermore, Baker’s candid letter to the President Kennedy showcased her intellectual acumen. Her smooth transition from earnestness to appeal not only dispelled any reasons to further the “</w:t>
      </w:r>
      <w:r>
        <w:rPr>
          <w:rStyle w:val="None"/>
          <w:rFonts w:ascii="Times New Roman" w:hAnsi="Times New Roman"/>
          <w:lang w:val="it-IT"/>
        </w:rPr>
        <w:t>agitator,</w:t>
      </w:r>
      <w:r>
        <w:rPr>
          <w:rStyle w:val="None"/>
          <w:rFonts w:ascii="Times New Roman" w:hAnsi="Times New Roman"/>
        </w:rPr>
        <w:t>” but also united government with the people: the usage of “us”, “race” and “</w:t>
      </w:r>
      <w:proofErr w:type="spellStart"/>
      <w:r>
        <w:rPr>
          <w:rStyle w:val="None"/>
          <w:rFonts w:ascii="Times New Roman" w:hAnsi="Times New Roman"/>
          <w:lang w:val="it-IT"/>
        </w:rPr>
        <w:t>religion</w:t>
      </w:r>
      <w:proofErr w:type="spellEnd"/>
      <w:r>
        <w:rPr>
          <w:rStyle w:val="None"/>
          <w:rFonts w:ascii="Times New Roman" w:hAnsi="Times New Roman"/>
        </w:rPr>
        <w:t>” manifests a bind across race, occupation, and gender, leveling and tying white government to the African American public. This then demonstrated Baker’s principles of equality, which she solidified over the course of her life. Furthermore, by joining the very few African American women calling out racism as a national crisis to the nation’s president, Baker demonstrated an African American female intellectual power that is otherwise diminished in the male centered narratives of the 1960s.</w:t>
      </w:r>
      <w:r>
        <w:rPr>
          <w:rStyle w:val="None"/>
          <w:rFonts w:ascii="Times New Roman" w:eastAsia="Times New Roman" w:hAnsi="Times New Roman" w:cs="Times New Roman"/>
          <w:vertAlign w:val="superscript"/>
        </w:rPr>
        <w:endnoteReference w:id="203"/>
      </w:r>
      <w:r>
        <w:rPr>
          <w:rStyle w:val="None"/>
          <w:rFonts w:ascii="Times New Roman" w:hAnsi="Times New Roman"/>
        </w:rPr>
        <w:t xml:space="preserve"> </w:t>
      </w:r>
    </w:p>
    <w:p w14:paraId="099E9505"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Baker’s persuasive speech at the 1963 March on Washington, in addition to showcasing her rhetorical skills, demonstrated her attachment to the principles of equality and freedom. In </w:t>
      </w:r>
      <w:r>
        <w:rPr>
          <w:rStyle w:val="None"/>
          <w:rFonts w:ascii="Times New Roman" w:hAnsi="Times New Roman"/>
        </w:rPr>
        <w:lastRenderedPageBreak/>
        <w:t>this speech, she first elicited the audience’s sympathy by recounting the racial trauma she endured in the United States, and tying that to the reason she left: “</w:t>
      </w:r>
      <w:r>
        <w:rPr>
          <w:rStyle w:val="None"/>
          <w:rFonts w:ascii="Times New Roman" w:hAnsi="Times New Roman"/>
          <w:shd w:val="clear" w:color="auto" w:fill="FFFFFF"/>
        </w:rPr>
        <w:t>When I was a child and they burned me out of my home, I was frightened and I ran away.”</w:t>
      </w:r>
      <w:r>
        <w:rPr>
          <w:rStyle w:val="None"/>
          <w:rFonts w:ascii="Times New Roman" w:eastAsia="Times New Roman" w:hAnsi="Times New Roman" w:cs="Times New Roman"/>
          <w:shd w:val="clear" w:color="auto" w:fill="FFFFFF"/>
          <w:vertAlign w:val="superscript"/>
        </w:rPr>
        <w:endnoteReference w:id="204"/>
      </w:r>
      <w:r>
        <w:rPr>
          <w:rStyle w:val="None"/>
          <w:rFonts w:ascii="Times New Roman" w:hAnsi="Times New Roman"/>
          <w:shd w:val="clear" w:color="auto" w:fill="FFFFFF"/>
        </w:rPr>
        <w:t xml:space="preserve"> </w:t>
      </w:r>
      <w:r>
        <w:rPr>
          <w:rStyle w:val="None"/>
          <w:rFonts w:ascii="Times New Roman" w:hAnsi="Times New Roman"/>
        </w:rPr>
        <w:t xml:space="preserve">Then, she instilled them with hope by pointing out her positive experiences and success in France: </w:t>
      </w:r>
    </w:p>
    <w:p w14:paraId="23C79B0A" w14:textId="77777777" w:rsidR="00CE3C73" w:rsidRDefault="00A901B1">
      <w:pPr>
        <w:pStyle w:val="BodyA"/>
        <w:spacing w:line="240" w:lineRule="auto"/>
        <w:ind w:left="720"/>
        <w:rPr>
          <w:rStyle w:val="None"/>
          <w:rFonts w:ascii="Times New Roman" w:eastAsia="Times New Roman" w:hAnsi="Times New Roman" w:cs="Times New Roman"/>
        </w:rPr>
      </w:pPr>
      <w:r>
        <w:rPr>
          <w:rStyle w:val="None"/>
          <w:rFonts w:ascii="Times New Roman" w:hAnsi="Times New Roman"/>
          <w:shd w:val="clear" w:color="auto" w:fill="FFFFFF"/>
        </w:rPr>
        <w:t>I could go into any restaurant I wanted to, and I could drink water anyplace I wanted to, and I didn’t have to go to a colored toilet either, and I have to tell you it was nice, and I got used to it, and I liked it, and I wasn’t afraid anymore that someone would shout at me and say, “Nigger, go to the end of the line.”  But you know, I rarely ever used that word.  You also know that it has been shouted at me many times.”</w:t>
      </w:r>
      <w:r>
        <w:rPr>
          <w:rStyle w:val="None"/>
          <w:rFonts w:ascii="Times New Roman" w:eastAsia="Times New Roman" w:hAnsi="Times New Roman" w:cs="Times New Roman"/>
          <w:shd w:val="clear" w:color="auto" w:fill="FFFFFF"/>
          <w:vertAlign w:val="superscript"/>
        </w:rPr>
        <w:endnoteReference w:id="205"/>
      </w:r>
      <w:r>
        <w:rPr>
          <w:rStyle w:val="None"/>
          <w:rFonts w:ascii="Times New Roman" w:hAnsi="Times New Roman"/>
        </w:rPr>
        <w:t xml:space="preserve"> </w:t>
      </w:r>
    </w:p>
    <w:p w14:paraId="3B938747" w14:textId="77777777" w:rsidR="00CE3C73" w:rsidRDefault="00CE3C73">
      <w:pPr>
        <w:pStyle w:val="BodyA"/>
        <w:spacing w:line="240" w:lineRule="auto"/>
        <w:ind w:left="720"/>
        <w:rPr>
          <w:rStyle w:val="None"/>
          <w:rFonts w:ascii="Times New Roman" w:eastAsia="Times New Roman" w:hAnsi="Times New Roman" w:cs="Times New Roman"/>
        </w:rPr>
      </w:pPr>
    </w:p>
    <w:p w14:paraId="25B994EC"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rPr>
        <w:t xml:space="preserve"> Last but not the least, she aroused their spirit by her emotional call to action:</w:t>
      </w:r>
    </w:p>
    <w:p w14:paraId="5B92EB50" w14:textId="77777777" w:rsidR="00CE3C73" w:rsidRDefault="00A901B1">
      <w:pPr>
        <w:pStyle w:val="BodyA"/>
        <w:spacing w:line="240" w:lineRule="auto"/>
        <w:ind w:left="720"/>
        <w:rPr>
          <w:rStyle w:val="None"/>
          <w:rFonts w:ascii="Times New Roman" w:eastAsia="Times New Roman" w:hAnsi="Times New Roman" w:cs="Times New Roman"/>
        </w:rPr>
      </w:pPr>
      <w:r>
        <w:rPr>
          <w:rStyle w:val="None"/>
          <w:rFonts w:ascii="Times New Roman" w:hAnsi="Times New Roman"/>
          <w:shd w:val="clear" w:color="auto" w:fill="FFFFFF"/>
        </w:rPr>
        <w:t>I am not a young woman now, friends.  My life is behind me.  There is not too much fire burning inside me.  And before it goes out, I want you to use what is left to light that fire in you.  So that you can carry on, and so that you can do those things that I have done.  Then, when my fires have burned out, and I go where we all go someday, I can be happy.</w:t>
      </w:r>
      <w:r>
        <w:rPr>
          <w:rStyle w:val="None"/>
          <w:rFonts w:ascii="Times New Roman" w:eastAsia="Times New Roman" w:hAnsi="Times New Roman" w:cs="Times New Roman"/>
          <w:shd w:val="clear" w:color="auto" w:fill="FFFFFF"/>
          <w:vertAlign w:val="superscript"/>
        </w:rPr>
        <w:endnoteReference w:id="206"/>
      </w:r>
    </w:p>
    <w:p w14:paraId="2E5A4424"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rPr>
        <w:t xml:space="preserve">Baker’s 1963 speech captured her racial philosophy even while it signified a passing of the torch. In the hope of achieving equality for all, she left a country of relative stability to return to a country plagued by racial upheaval and discrimination. As the March on Washington undeniably accelerated support for the </w:t>
      </w:r>
      <w:proofErr w:type="spellStart"/>
      <w:r>
        <w:rPr>
          <w:rStyle w:val="None"/>
          <w:rFonts w:ascii="Times New Roman" w:hAnsi="Times New Roman"/>
        </w:rPr>
        <w:t>the</w:t>
      </w:r>
      <w:proofErr w:type="spellEnd"/>
      <w:r>
        <w:rPr>
          <w:rStyle w:val="None"/>
          <w:rFonts w:ascii="Times New Roman" w:hAnsi="Times New Roman"/>
        </w:rPr>
        <w:t xml:space="preserve"> Civil Rights Act of 1964 and the Voting Act of 1965, Baker deserves her share of honor.</w:t>
      </w:r>
      <w:r>
        <w:rPr>
          <w:rStyle w:val="None"/>
          <w:rFonts w:ascii="Times New Roman" w:eastAsia="Times New Roman" w:hAnsi="Times New Roman" w:cs="Times New Roman"/>
          <w:vertAlign w:val="superscript"/>
        </w:rPr>
        <w:endnoteReference w:id="207"/>
      </w:r>
      <w:r>
        <w:rPr>
          <w:rStyle w:val="None"/>
          <w:rFonts w:ascii="Times New Roman" w:hAnsi="Times New Roman"/>
        </w:rPr>
        <w:t xml:space="preserve"> Her heartfelt defense of equality marked her as not only a popular celebrity with a platform but also as an activist with a track record of fighting discrimination. Remarkably, Baker was one of only two Black women who spoke that day at the March which further cements her legacy as a crucial figure in the American civil rights movement.</w:t>
      </w:r>
      <w:r>
        <w:rPr>
          <w:rStyle w:val="None"/>
          <w:rFonts w:ascii="Times New Roman" w:eastAsia="Times New Roman" w:hAnsi="Times New Roman" w:cs="Times New Roman"/>
          <w:vertAlign w:val="superscript"/>
        </w:rPr>
        <w:endnoteReference w:id="208"/>
      </w:r>
      <w:r>
        <w:rPr>
          <w:rStyle w:val="None"/>
          <w:rFonts w:ascii="Times New Roman" w:hAnsi="Times New Roman"/>
        </w:rPr>
        <w:t xml:space="preserve"> </w:t>
      </w:r>
    </w:p>
    <w:p w14:paraId="57F4D804" w14:textId="77777777" w:rsidR="00CE3C73" w:rsidRDefault="00A901B1">
      <w:pPr>
        <w:pStyle w:val="BodyA"/>
        <w:spacing w:line="480" w:lineRule="auto"/>
        <w:rPr>
          <w:rStyle w:val="None"/>
          <w:rFonts w:ascii="Times New Roman" w:eastAsia="Times New Roman" w:hAnsi="Times New Roman" w:cs="Times New Roman"/>
        </w:rPr>
      </w:pPr>
      <w:proofErr w:type="spellStart"/>
      <w:r>
        <w:rPr>
          <w:rStyle w:val="None"/>
          <w:rFonts w:ascii="Times New Roman" w:hAnsi="Times New Roman"/>
          <w:b/>
          <w:bCs/>
          <w:lang w:val="it-IT"/>
        </w:rPr>
        <w:t>Conclusion</w:t>
      </w:r>
      <w:proofErr w:type="spellEnd"/>
      <w:r>
        <w:rPr>
          <w:rStyle w:val="None"/>
          <w:rFonts w:ascii="Times New Roman" w:hAnsi="Times New Roman"/>
          <w:b/>
          <w:bCs/>
        </w:rPr>
        <w:t>: She is so Much More</w:t>
      </w:r>
    </w:p>
    <w:p w14:paraId="67100178" w14:textId="77777777" w:rsidR="00CE3C73" w:rsidRDefault="00A901B1">
      <w:pPr>
        <w:pStyle w:val="BodyA"/>
        <w:spacing w:line="480" w:lineRule="auto"/>
        <w:jc w:val="center"/>
        <w:rPr>
          <w:rStyle w:val="None"/>
          <w:rFonts w:ascii="Times New Roman" w:eastAsia="Times New Roman" w:hAnsi="Times New Roman" w:cs="Times New Roman"/>
          <w:i/>
          <w:iCs/>
        </w:rPr>
      </w:pPr>
      <w:r>
        <w:rPr>
          <w:rStyle w:val="None"/>
          <w:rFonts w:ascii="Times New Roman" w:hAnsi="Times New Roman"/>
          <w:i/>
          <w:iCs/>
        </w:rPr>
        <w:t>“People are trapped in history, and history is trapped in them.” —</w:t>
      </w:r>
      <w:r>
        <w:rPr>
          <w:rStyle w:val="None"/>
          <w:rFonts w:ascii="Times New Roman" w:hAnsi="Times New Roman"/>
          <w:i/>
          <w:iCs/>
          <w:lang w:val="de-DE"/>
        </w:rPr>
        <w:t xml:space="preserve">James </w:t>
      </w:r>
      <w:proofErr w:type="spellStart"/>
      <w:r>
        <w:rPr>
          <w:rStyle w:val="None"/>
          <w:rFonts w:ascii="Times New Roman" w:hAnsi="Times New Roman"/>
          <w:i/>
          <w:iCs/>
          <w:lang w:val="de-DE"/>
        </w:rPr>
        <w:t>Baldwi</w:t>
      </w:r>
      <w:proofErr w:type="spellEnd"/>
      <w:r>
        <w:rPr>
          <w:rStyle w:val="None"/>
          <w:rFonts w:ascii="Times New Roman" w:hAnsi="Times New Roman"/>
          <w:i/>
          <w:iCs/>
        </w:rPr>
        <w:t>n</w:t>
      </w:r>
    </w:p>
    <w:p w14:paraId="6C1547A3" w14:textId="39A88F75" w:rsidR="00CE3C73" w:rsidRDefault="00A901B1" w:rsidP="00B86EF7">
      <w:pPr>
        <w:pStyle w:val="BodyA"/>
        <w:spacing w:line="480" w:lineRule="auto"/>
        <w:rPr>
          <w:rStyle w:val="None"/>
          <w:rFonts w:ascii="Times New Roman" w:eastAsia="Times New Roman" w:hAnsi="Times New Roman" w:cs="Times New Roman"/>
        </w:rPr>
      </w:pPr>
      <w:r>
        <w:rPr>
          <w:rStyle w:val="None"/>
          <w:rFonts w:ascii="Times New Roman" w:hAnsi="Times New Roman"/>
        </w:rPr>
        <w:lastRenderedPageBreak/>
        <w:t>Josephine Baker, Black and female, sought autonomy in a world of white patriarchy, dehumanizing stereotypes and evolving fascism and she achieved it. Taking risk upon risk, she broke social boundaries, flipped power dynamics, and demonstrated a level of female intelligence and bravery that cracked stereotype</w:t>
      </w:r>
      <w:r w:rsidR="00B86EF7">
        <w:rPr>
          <w:rStyle w:val="None"/>
          <w:rFonts w:ascii="Times New Roman" w:hAnsi="Times New Roman"/>
        </w:rPr>
        <w:t>s</w:t>
      </w:r>
      <w:r>
        <w:rPr>
          <w:rStyle w:val="None"/>
          <w:rFonts w:ascii="Times New Roman" w:hAnsi="Times New Roman"/>
        </w:rPr>
        <w:t xml:space="preserve"> and trope</w:t>
      </w:r>
      <w:r w:rsidR="00B86EF7">
        <w:rPr>
          <w:rStyle w:val="None"/>
          <w:rFonts w:ascii="Times New Roman" w:hAnsi="Times New Roman"/>
        </w:rPr>
        <w:t>s</w:t>
      </w:r>
      <w:r>
        <w:rPr>
          <w:rStyle w:val="None"/>
          <w:rFonts w:ascii="Times New Roman" w:hAnsi="Times New Roman"/>
        </w:rPr>
        <w:t xml:space="preserve"> projected on to Black females. </w:t>
      </w:r>
      <w:r w:rsidR="00FE39FC">
        <w:rPr>
          <w:rStyle w:val="None"/>
          <w:rFonts w:ascii="Times New Roman" w:hAnsi="Times New Roman"/>
        </w:rPr>
        <w:t>It is clear that u</w:t>
      </w:r>
      <w:r>
        <w:rPr>
          <w:rStyle w:val="None"/>
          <w:rFonts w:ascii="Times New Roman" w:hAnsi="Times New Roman"/>
        </w:rPr>
        <w:t xml:space="preserve">nderstanding </w:t>
      </w:r>
      <w:r w:rsidR="00B86EF7">
        <w:rPr>
          <w:rStyle w:val="None"/>
          <w:rFonts w:ascii="Times New Roman" w:hAnsi="Times New Roman"/>
        </w:rPr>
        <w:t xml:space="preserve">the </w:t>
      </w:r>
      <w:r>
        <w:rPr>
          <w:rStyle w:val="None"/>
          <w:rFonts w:ascii="Times New Roman" w:hAnsi="Times New Roman"/>
        </w:rPr>
        <w:t>full</w:t>
      </w:r>
      <w:r w:rsidR="00B86EF7">
        <w:rPr>
          <w:rStyle w:val="None"/>
          <w:rFonts w:ascii="Times New Roman" w:hAnsi="Times New Roman"/>
        </w:rPr>
        <w:t>ness of</w:t>
      </w:r>
      <w:r w:rsidR="00FE39FC">
        <w:rPr>
          <w:rStyle w:val="None"/>
          <w:rFonts w:ascii="Times New Roman" w:hAnsi="Times New Roman"/>
        </w:rPr>
        <w:t xml:space="preserve"> Baker’s</w:t>
      </w:r>
      <w:r>
        <w:rPr>
          <w:rStyle w:val="None"/>
          <w:rFonts w:ascii="Times New Roman" w:hAnsi="Times New Roman"/>
        </w:rPr>
        <w:t xml:space="preserve"> legacy is not possible without an intersectional feminist examination of her espionage efforts in WWII.</w:t>
      </w:r>
      <w:r>
        <w:rPr>
          <w:rStyle w:val="None"/>
          <w:rFonts w:ascii="Times New Roman" w:eastAsia="Times New Roman" w:hAnsi="Times New Roman" w:cs="Times New Roman"/>
          <w:vertAlign w:val="superscript"/>
        </w:rPr>
        <w:endnoteReference w:id="209"/>
      </w:r>
      <w:r>
        <w:rPr>
          <w:rStyle w:val="None"/>
          <w:rFonts w:ascii="Times New Roman" w:hAnsi="Times New Roman"/>
        </w:rPr>
        <w:t xml:space="preserve"> Indeed, as Imperial Society of Teachers Dancing notes in “Saluting Our Sisters: Josephine Baker” </w:t>
      </w:r>
      <w:proofErr w:type="spellStart"/>
      <w:r>
        <w:rPr>
          <w:rStyle w:val="None"/>
          <w:rFonts w:ascii="Times New Roman" w:hAnsi="Times New Roman"/>
          <w:lang w:val="fr-FR"/>
        </w:rPr>
        <w:t>asserts</w:t>
      </w:r>
      <w:proofErr w:type="spellEnd"/>
      <w:r>
        <w:rPr>
          <w:rStyle w:val="None"/>
          <w:rFonts w:ascii="Times New Roman" w:hAnsi="Times New Roman"/>
          <w:lang w:val="fr-FR"/>
        </w:rPr>
        <w:t>,</w:t>
      </w:r>
    </w:p>
    <w:p w14:paraId="076A1967" w14:textId="77777777" w:rsidR="00CE3C73" w:rsidRDefault="00A901B1">
      <w:pPr>
        <w:pStyle w:val="BodyA"/>
        <w:spacing w:line="240" w:lineRule="auto"/>
        <w:ind w:left="720"/>
        <w:rPr>
          <w:rStyle w:val="None"/>
          <w:rFonts w:ascii="Times New Roman" w:eastAsia="Times New Roman" w:hAnsi="Times New Roman" w:cs="Times New Roman"/>
        </w:rPr>
      </w:pPr>
      <w:r>
        <w:rPr>
          <w:rStyle w:val="None"/>
          <w:rFonts w:ascii="Times New Roman" w:hAnsi="Times New Roman"/>
          <w:shd w:val="clear" w:color="auto" w:fill="FFFFFF"/>
        </w:rPr>
        <w:t>[Josephine Baker’s] legacy extends beyond her contribution to the Arts and she can be credited with helping to radically redefine racial barriers and gender relations at the time through her dancing, her time in the French resistance during WWII, and through her impact upon the civil rights movement in the US.</w:t>
      </w:r>
      <w:r>
        <w:rPr>
          <w:rStyle w:val="None"/>
          <w:rFonts w:ascii="Times New Roman" w:eastAsia="Times New Roman" w:hAnsi="Times New Roman" w:cs="Times New Roman"/>
          <w:shd w:val="clear" w:color="auto" w:fill="FFFFFF"/>
          <w:vertAlign w:val="superscript"/>
        </w:rPr>
        <w:endnoteReference w:id="210"/>
      </w:r>
    </w:p>
    <w:p w14:paraId="0C5D282A" w14:textId="77777777" w:rsidR="00CE3C73" w:rsidRDefault="00A901B1">
      <w:pPr>
        <w:pStyle w:val="BodyA"/>
        <w:spacing w:line="480" w:lineRule="auto"/>
        <w:rPr>
          <w:rStyle w:val="None"/>
          <w:rFonts w:ascii="Times New Roman" w:eastAsia="Times New Roman" w:hAnsi="Times New Roman" w:cs="Times New Roman"/>
        </w:rPr>
      </w:pPr>
      <w:r>
        <w:rPr>
          <w:rStyle w:val="None"/>
          <w:rFonts w:ascii="Times New Roman" w:hAnsi="Times New Roman"/>
        </w:rPr>
        <w:t>Baker’s pursuit of equality and love for France galvanized her decision to become an Honorary Correspondent for the Allies during WWII. The discrimination Baker experienced in her early life in the United States fueled her hate of any form of prejudice and inequality; but once France made her an international star, she shifted her allegiance to her adopted country. When the racist influence of Nazi Germany damaged both Baker’s career and personal life, Baker vowed to fight back and became a part of the French Resistance.  </w:t>
      </w:r>
    </w:p>
    <w:p w14:paraId="6CDA7905" w14:textId="77777777" w:rsidR="00CE3C73" w:rsidRDefault="00A901B1">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 xml:space="preserve">Throughout Baker’s espionage missions during 1939-1941, she employed her celebrity status and high-level connections to pave the way for her travels. Baker furthermore unleashed her charm to extract Axis intelligence from foreign diplomats and officials. Last but not the least, Baker utilized both her own body and her music sheets to transfer the clandestine intelligence safely to the French and British intelligence. She reported on the true war aims of Italy and Japan, transferred German enemy positions and battle plans to various French and British officials, and acquired secret intelligence from cities across North Africa and Europe. As a member of the French Resistance, Baker used her connections to aid many escaping fugitives </w:t>
      </w:r>
      <w:r>
        <w:rPr>
          <w:rStyle w:val="None"/>
          <w:rFonts w:ascii="Times New Roman" w:hAnsi="Times New Roman"/>
        </w:rPr>
        <w:lastRenderedPageBreak/>
        <w:t xml:space="preserve">with their visas and papers, and she even transformed her own residence, Château des </w:t>
      </w:r>
      <w:proofErr w:type="spellStart"/>
      <w:r>
        <w:rPr>
          <w:rStyle w:val="None"/>
          <w:rFonts w:ascii="Times New Roman" w:hAnsi="Times New Roman"/>
        </w:rPr>
        <w:t>Milandes</w:t>
      </w:r>
      <w:proofErr w:type="spellEnd"/>
      <w:r>
        <w:rPr>
          <w:rStyle w:val="None"/>
          <w:rFonts w:ascii="Times New Roman" w:hAnsi="Times New Roman"/>
        </w:rPr>
        <w:t>, into a war refuge and resistance center.</w:t>
      </w:r>
    </w:p>
    <w:p w14:paraId="6E8ACD40" w14:textId="77777777" w:rsidR="00354B57" w:rsidRDefault="00A901B1" w:rsidP="00354B57">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It was not until 1975, five decades after her death, that she was moved to her final resting place—</w:t>
      </w:r>
      <w:r>
        <w:rPr>
          <w:rStyle w:val="None"/>
          <w:rFonts w:ascii="Times New Roman" w:hAnsi="Times New Roman"/>
          <w:lang w:val="fr-FR"/>
        </w:rPr>
        <w:t>France</w:t>
      </w:r>
      <w:r>
        <w:rPr>
          <w:rStyle w:val="None"/>
          <w:rFonts w:ascii="Times New Roman" w:hAnsi="Times New Roman"/>
        </w:rPr>
        <w:t>’s Panthéon.</w:t>
      </w:r>
      <w:r>
        <w:rPr>
          <w:rStyle w:val="None"/>
          <w:rFonts w:ascii="Times New Roman" w:eastAsia="Times New Roman" w:hAnsi="Times New Roman" w:cs="Times New Roman"/>
          <w:vertAlign w:val="superscript"/>
        </w:rPr>
        <w:endnoteReference w:id="211"/>
      </w:r>
      <w:r>
        <w:rPr>
          <w:rStyle w:val="None"/>
          <w:rFonts w:ascii="Times New Roman" w:hAnsi="Times New Roman"/>
        </w:rPr>
        <w:t xml:space="preserve"> There, she rests among influential figures throughout French history, such as writer Victor Hugo, philosopher Jean-Jacques. Baker was the first African American woman to be awarded in this way.</w:t>
      </w:r>
      <w:r w:rsidR="00354B57">
        <w:rPr>
          <w:rStyle w:val="None"/>
          <w:rFonts w:ascii="Times New Roman" w:eastAsia="Times New Roman" w:hAnsi="Times New Roman" w:cs="Times New Roman"/>
        </w:rPr>
        <w:t xml:space="preserve"> </w:t>
      </w:r>
    </w:p>
    <w:p w14:paraId="00CF7092" w14:textId="033049C5" w:rsidR="00CE3C73" w:rsidRDefault="00A901B1" w:rsidP="00354B57">
      <w:pPr>
        <w:pStyle w:val="BodyA"/>
        <w:spacing w:line="480" w:lineRule="auto"/>
        <w:ind w:firstLine="720"/>
        <w:rPr>
          <w:rStyle w:val="None"/>
          <w:rFonts w:ascii="Times New Roman" w:eastAsia="Times New Roman" w:hAnsi="Times New Roman" w:cs="Times New Roman"/>
        </w:rPr>
      </w:pPr>
      <w:r>
        <w:rPr>
          <w:rStyle w:val="None"/>
          <w:rFonts w:ascii="Times New Roman" w:hAnsi="Times New Roman"/>
        </w:rPr>
        <w:t>For her principles for freedom and equality, Josephine Baker gambled her wealth, her status, her stardom, and even her life. As one of many unsung war heroes and civil rights activists of the twentieth century, Josephine Baker’s spirit and accomplishments, both in secret and in public, should not be overlooked.</w:t>
      </w:r>
    </w:p>
    <w:p w14:paraId="71BE678C" w14:textId="1570E29D" w:rsidR="00CE3C73" w:rsidRDefault="00CE3C73" w:rsidP="00354B57">
      <w:pPr>
        <w:pStyle w:val="BodyA"/>
        <w:spacing w:line="480" w:lineRule="auto"/>
        <w:rPr>
          <w:rStyle w:val="None"/>
          <w:rFonts w:ascii="Times New Roman" w:eastAsia="Times New Roman" w:hAnsi="Times New Roman" w:cs="Times New Roman"/>
        </w:rPr>
      </w:pPr>
    </w:p>
    <w:p w14:paraId="6EF9FD6B" w14:textId="77777777" w:rsidR="00354B57" w:rsidRDefault="00354B57" w:rsidP="00354B57">
      <w:pPr>
        <w:pStyle w:val="BodyA"/>
        <w:spacing w:line="480" w:lineRule="auto"/>
        <w:rPr>
          <w:rStyle w:val="None"/>
          <w:rFonts w:ascii="Times New Roman" w:eastAsia="Times New Roman" w:hAnsi="Times New Roman" w:cs="Times New Roman"/>
        </w:rPr>
      </w:pPr>
    </w:p>
    <w:p w14:paraId="25F6B4D9" w14:textId="77777777" w:rsidR="00354B57" w:rsidRDefault="00354B57" w:rsidP="00354B57">
      <w:pPr>
        <w:pStyle w:val="BodyA"/>
        <w:spacing w:line="480" w:lineRule="auto"/>
        <w:rPr>
          <w:rStyle w:val="None"/>
          <w:rFonts w:ascii="Times New Roman" w:eastAsia="Times New Roman" w:hAnsi="Times New Roman" w:cs="Times New Roman"/>
        </w:rPr>
      </w:pPr>
    </w:p>
    <w:p w14:paraId="4FCCDE8F" w14:textId="1EAB3F23" w:rsidR="00354B57" w:rsidRDefault="00354B57" w:rsidP="00354B57">
      <w:pPr>
        <w:pStyle w:val="BodyA"/>
        <w:spacing w:line="480" w:lineRule="auto"/>
        <w:rPr>
          <w:rStyle w:val="None"/>
          <w:rFonts w:ascii="Times New Roman" w:eastAsia="Times New Roman" w:hAnsi="Times New Roman" w:cs="Times New Roman"/>
        </w:rPr>
      </w:pPr>
    </w:p>
    <w:p w14:paraId="2CD99DA7" w14:textId="77777777" w:rsidR="00354B57" w:rsidRDefault="00354B57" w:rsidP="00354B57">
      <w:pPr>
        <w:pStyle w:val="BodyA"/>
        <w:spacing w:line="480" w:lineRule="auto"/>
        <w:rPr>
          <w:rStyle w:val="None"/>
          <w:rFonts w:ascii="Times New Roman" w:eastAsia="Times New Roman" w:hAnsi="Times New Roman" w:cs="Times New Roman"/>
        </w:rPr>
      </w:pPr>
    </w:p>
    <w:p w14:paraId="13E26676" w14:textId="77777777" w:rsidR="00354B57" w:rsidRDefault="00354B57" w:rsidP="00354B57">
      <w:pPr>
        <w:pStyle w:val="BodyA"/>
        <w:spacing w:line="480" w:lineRule="auto"/>
        <w:rPr>
          <w:rStyle w:val="None"/>
          <w:rFonts w:ascii="Times New Roman" w:eastAsia="Times New Roman" w:hAnsi="Times New Roman" w:cs="Times New Roman"/>
        </w:rPr>
      </w:pPr>
    </w:p>
    <w:p w14:paraId="53BA08E7" w14:textId="77777777" w:rsidR="00354B57" w:rsidRDefault="00354B57" w:rsidP="00354B57">
      <w:pPr>
        <w:pStyle w:val="BodyA"/>
        <w:spacing w:line="480" w:lineRule="auto"/>
        <w:rPr>
          <w:rStyle w:val="None"/>
          <w:rFonts w:ascii="Times New Roman" w:eastAsia="Times New Roman" w:hAnsi="Times New Roman" w:cs="Times New Roman"/>
        </w:rPr>
      </w:pPr>
    </w:p>
    <w:p w14:paraId="3FE3A725" w14:textId="77777777" w:rsidR="00354B57" w:rsidRDefault="00354B57" w:rsidP="00354B57">
      <w:pPr>
        <w:pStyle w:val="BodyA"/>
        <w:spacing w:line="480" w:lineRule="auto"/>
        <w:rPr>
          <w:rStyle w:val="None"/>
          <w:rFonts w:ascii="Times New Roman" w:eastAsia="Times New Roman" w:hAnsi="Times New Roman" w:cs="Times New Roman"/>
        </w:rPr>
      </w:pPr>
    </w:p>
    <w:p w14:paraId="0162E51B" w14:textId="77777777" w:rsidR="00354B57" w:rsidRDefault="00354B57" w:rsidP="00354B57">
      <w:pPr>
        <w:pStyle w:val="BodyA"/>
        <w:spacing w:line="480" w:lineRule="auto"/>
      </w:pPr>
    </w:p>
    <w:sectPr w:rsidR="00354B57">
      <w:headerReference w:type="default" r:id="rId10"/>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158C" w14:textId="77777777" w:rsidR="00CF4BA2" w:rsidRDefault="00CF4BA2">
      <w:r>
        <w:separator/>
      </w:r>
    </w:p>
  </w:endnote>
  <w:endnote w:type="continuationSeparator" w:id="0">
    <w:p w14:paraId="0B610295" w14:textId="77777777" w:rsidR="00CF4BA2" w:rsidRDefault="00CF4BA2">
      <w:r>
        <w:continuationSeparator/>
      </w:r>
    </w:p>
  </w:endnote>
  <w:endnote w:type="continuationNotice" w:id="1">
    <w:p w14:paraId="36E7F955" w14:textId="77777777" w:rsidR="00CF4BA2" w:rsidRDefault="00CF4BA2"/>
  </w:endnote>
  <w:endnote w:id="2">
    <w:p w14:paraId="152BBF0C" w14:textId="77777777" w:rsidR="00CE3C73" w:rsidRDefault="00A901B1">
      <w:pPr>
        <w:pStyle w:val="BodyA"/>
        <w:spacing w:after="0" w:line="240" w:lineRule="auto"/>
        <w:jc w:val="center"/>
        <w:rPr>
          <w:rFonts w:ascii="Times New Roman" w:eastAsia="Times New Roman" w:hAnsi="Times New Roman" w:cs="Times New Roman"/>
          <w:sz w:val="20"/>
          <w:szCs w:val="20"/>
          <w:lang w:val="da-DK"/>
        </w:rPr>
      </w:pPr>
      <w:r>
        <w:rPr>
          <w:rFonts w:ascii="Times New Roman" w:hAnsi="Times New Roman"/>
          <w:sz w:val="20"/>
          <w:szCs w:val="20"/>
          <w:lang w:val="da-DK"/>
        </w:rPr>
        <w:t>Endnotes</w:t>
      </w:r>
    </w:p>
    <w:p w14:paraId="4A4CF544" w14:textId="77777777" w:rsidR="00CE3C73" w:rsidRDefault="00CE3C73">
      <w:pPr>
        <w:pStyle w:val="BodyA"/>
        <w:spacing w:after="0" w:line="240" w:lineRule="auto"/>
        <w:rPr>
          <w:rFonts w:ascii="Times New Roman" w:eastAsia="Times New Roman" w:hAnsi="Times New Roman" w:cs="Times New Roman"/>
          <w:sz w:val="20"/>
          <w:szCs w:val="20"/>
          <w:lang w:val="da-DK"/>
        </w:rPr>
      </w:pPr>
    </w:p>
    <w:p w14:paraId="056A1D9B" w14:textId="77777777" w:rsidR="00CE3C73" w:rsidRDefault="00A901B1">
      <w:pPr>
        <w:pStyle w:val="BodyA"/>
        <w:spacing w:after="0" w:line="240" w:lineRule="auto"/>
      </w:pPr>
      <w:r>
        <w:rPr>
          <w:rFonts w:ascii="Times New Roman" w:eastAsia="Times New Roman" w:hAnsi="Times New Roman" w:cs="Times New Roman"/>
          <w:vertAlign w:val="superscript"/>
        </w:rPr>
        <w:endnoteRef/>
      </w:r>
      <w:r>
        <w:rPr>
          <w:rFonts w:ascii="Times New Roman" w:hAnsi="Times New Roman"/>
          <w:sz w:val="20"/>
          <w:szCs w:val="20"/>
          <w:lang w:val="da-DK"/>
        </w:rPr>
        <w:t xml:space="preserve"> Lauren Jackson, </w:t>
      </w:r>
      <w:r>
        <w:rPr>
          <w:rStyle w:val="Hyperlink2"/>
        </w:rPr>
        <w:t xml:space="preserve">“Josephine Baker Was the Star France Wanted—and the Spy It Needed,” </w:t>
      </w:r>
      <w:r>
        <w:rPr>
          <w:rFonts w:ascii="Times New Roman" w:hAnsi="Times New Roman"/>
          <w:i/>
          <w:iCs/>
          <w:sz w:val="20"/>
          <w:szCs w:val="20"/>
        </w:rPr>
        <w:t>The New Yorker</w:t>
      </w:r>
      <w:r>
        <w:rPr>
          <w:rStyle w:val="Hyperlink2"/>
        </w:rPr>
        <w:t>, August 8th, 2022, https://www.newyorker.com/magazine/2022/08/15/josephine-baker-was-the-star-france-wanted-and-the-spy-it-needed-damien-lewis-agent-josephine.</w:t>
      </w:r>
    </w:p>
  </w:endnote>
  <w:endnote w:id="3">
    <w:p w14:paraId="64692FA3" w14:textId="77777777" w:rsidR="00242283" w:rsidRDefault="00242283">
      <w:pPr>
        <w:pStyle w:val="BodyA"/>
        <w:spacing w:after="0" w:line="240" w:lineRule="auto"/>
        <w:rPr>
          <w:rFonts w:ascii="Times New Roman" w:hAnsi="Times New Roman"/>
          <w:sz w:val="20"/>
          <w:szCs w:val="20"/>
          <w:lang w:val="da-DK"/>
        </w:rPr>
      </w:pPr>
    </w:p>
    <w:p w14:paraId="52FE6600" w14:textId="275E36CD" w:rsidR="00CE3C73" w:rsidRDefault="00A901B1">
      <w:pPr>
        <w:pStyle w:val="BodyA"/>
        <w:spacing w:after="0" w:line="240" w:lineRule="auto"/>
      </w:pPr>
      <w:r>
        <w:rPr>
          <w:rFonts w:ascii="Times New Roman" w:eastAsia="Times New Roman" w:hAnsi="Times New Roman" w:cs="Times New Roman"/>
          <w:vertAlign w:val="superscript"/>
          <w:lang w:val="da-DK"/>
        </w:rPr>
        <w:endnoteRef/>
      </w:r>
      <w:r>
        <w:rPr>
          <w:rFonts w:ascii="Times New Roman" w:hAnsi="Times New Roman"/>
          <w:sz w:val="20"/>
          <w:szCs w:val="20"/>
          <w:lang w:val="da-DK"/>
        </w:rPr>
        <w:t xml:space="preserve"> Ibid.</w:t>
      </w:r>
    </w:p>
  </w:endnote>
  <w:endnote w:id="4">
    <w:p w14:paraId="049BEBAA" w14:textId="77777777" w:rsidR="00CE3C73" w:rsidRDefault="00CE3C73">
      <w:pPr>
        <w:pStyle w:val="BodyA"/>
        <w:spacing w:after="0" w:line="240" w:lineRule="auto"/>
        <w:rPr>
          <w:rFonts w:ascii="Times New Roman" w:eastAsia="Times New Roman" w:hAnsi="Times New Roman" w:cs="Times New Roman"/>
          <w:sz w:val="20"/>
          <w:szCs w:val="20"/>
        </w:rPr>
      </w:pPr>
    </w:p>
    <w:p w14:paraId="6CAC8E2E" w14:textId="77777777" w:rsidR="00CE3C73" w:rsidRDefault="00A901B1">
      <w:pPr>
        <w:pStyle w:val="BodyA"/>
        <w:spacing w:after="0" w:line="240" w:lineRule="auto"/>
      </w:pPr>
      <w:r>
        <w:rPr>
          <w:rFonts w:ascii="Times New Roman" w:eastAsia="Times New Roman" w:hAnsi="Times New Roman" w:cs="Times New Roman"/>
          <w:vertAlign w:val="superscript"/>
        </w:rPr>
        <w:endnoteRef/>
      </w:r>
      <w:r>
        <w:rPr>
          <w:rStyle w:val="Hyperlink2"/>
        </w:rPr>
        <w:t xml:space="preserve"> “</w:t>
      </w:r>
      <w:r>
        <w:rPr>
          <w:rFonts w:ascii="Times New Roman" w:hAnsi="Times New Roman"/>
          <w:sz w:val="20"/>
          <w:szCs w:val="20"/>
          <w:lang w:val="de-DE"/>
        </w:rPr>
        <w:t>Josephine Baker Dies; Popular Singer in France,</w:t>
      </w:r>
      <w:r>
        <w:rPr>
          <w:rStyle w:val="Hyperlink2"/>
        </w:rPr>
        <w:t>” </w:t>
      </w:r>
      <w:r>
        <w:rPr>
          <w:rFonts w:ascii="Times New Roman" w:hAnsi="Times New Roman"/>
          <w:sz w:val="20"/>
          <w:szCs w:val="20"/>
          <w:lang w:val="fr-FR"/>
        </w:rPr>
        <w:t>St. Louis Post-Dispatch</w:t>
      </w:r>
      <w:r>
        <w:rPr>
          <w:rStyle w:val="Hyperlink2"/>
        </w:rPr>
        <w:t> </w:t>
      </w:r>
      <w:r>
        <w:rPr>
          <w:rFonts w:ascii="Times New Roman" w:hAnsi="Times New Roman"/>
          <w:sz w:val="20"/>
          <w:szCs w:val="20"/>
          <w:lang w:val="it-IT"/>
        </w:rPr>
        <w:t>(St. Louis), April 13, 1975, p. 19A.</w:t>
      </w:r>
    </w:p>
  </w:endnote>
  <w:endnote w:id="5">
    <w:p w14:paraId="32D7681B" w14:textId="77777777" w:rsidR="00CE3C73" w:rsidRDefault="00CE3C73">
      <w:pPr>
        <w:pStyle w:val="BodyA"/>
        <w:spacing w:after="0" w:line="240" w:lineRule="auto"/>
        <w:rPr>
          <w:rFonts w:ascii="Times New Roman" w:eastAsia="Times New Roman" w:hAnsi="Times New Roman" w:cs="Times New Roman"/>
          <w:sz w:val="20"/>
          <w:szCs w:val="20"/>
        </w:rPr>
      </w:pPr>
    </w:p>
    <w:p w14:paraId="0CC1B525" w14:textId="77777777" w:rsidR="00CE3C73" w:rsidRDefault="00A901B1">
      <w:pPr>
        <w:pStyle w:val="BodyA"/>
        <w:spacing w:after="0" w:line="240" w:lineRule="auto"/>
      </w:pPr>
      <w:r>
        <w:rPr>
          <w:rFonts w:ascii="Times New Roman" w:eastAsia="Times New Roman" w:hAnsi="Times New Roman" w:cs="Times New Roman"/>
          <w:vertAlign w:val="superscript"/>
        </w:rPr>
        <w:endnoteRef/>
      </w:r>
      <w:r>
        <w:rPr>
          <w:rStyle w:val="Hyperlink8"/>
          <w:rFonts w:eastAsia="Aptos"/>
        </w:rPr>
        <w:t xml:space="preserve"> Damien Lewis, </w:t>
      </w:r>
      <w:r>
        <w:rPr>
          <w:rFonts w:ascii="Times New Roman" w:hAnsi="Times New Roman"/>
          <w:i/>
          <w:iCs/>
          <w:sz w:val="20"/>
          <w:szCs w:val="20"/>
        </w:rPr>
        <w:t>Agent Josephine: American Beauty, French Hero, British Spy, </w:t>
      </w:r>
      <w:r>
        <w:rPr>
          <w:rStyle w:val="Hyperlink8"/>
          <w:rFonts w:eastAsia="Aptos"/>
        </w:rPr>
        <w:t>(New York: Hachette Book Group, 2022), 52. </w:t>
      </w:r>
    </w:p>
  </w:endnote>
  <w:endnote w:id="6">
    <w:p w14:paraId="7E4EFE0A"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3774CF47" w14:textId="77777777" w:rsidR="00CE3C73" w:rsidRDefault="00A901B1">
      <w:pPr>
        <w:pStyle w:val="BodyA"/>
        <w:spacing w:after="0" w:line="240" w:lineRule="auto"/>
      </w:pPr>
      <w:r>
        <w:rPr>
          <w:rStyle w:val="None"/>
          <w:rFonts w:ascii="Times New Roman" w:eastAsia="Times New Roman" w:hAnsi="Times New Roman" w:cs="Times New Roman"/>
          <w:i/>
          <w:iCs/>
          <w:vertAlign w:val="superscript"/>
        </w:rPr>
        <w:endnoteRef/>
      </w:r>
      <w:r>
        <w:rPr>
          <w:rStyle w:val="Hyperlink8"/>
          <w:rFonts w:eastAsia="Aptos"/>
        </w:rPr>
        <w:t xml:space="preserve"> Ean Wood, </w:t>
      </w:r>
      <w:r>
        <w:rPr>
          <w:rStyle w:val="None"/>
          <w:rFonts w:ascii="Times New Roman" w:hAnsi="Times New Roman"/>
          <w:i/>
          <w:iCs/>
          <w:sz w:val="20"/>
          <w:szCs w:val="20"/>
        </w:rPr>
        <w:t>The Josephine Baker Story,</w:t>
      </w:r>
      <w:r>
        <w:rPr>
          <w:rStyle w:val="Hyperlink8"/>
          <w:rFonts w:eastAsia="Aptos"/>
        </w:rPr>
        <w:t> (Iowa City: The Sanctuary Pub, 2000), 202-4.</w:t>
      </w:r>
    </w:p>
  </w:endnote>
  <w:endnote w:id="7">
    <w:p w14:paraId="1740A432"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25E7DDFE"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“Saluting Our Sisters: Josephine Baker,”</w:t>
      </w:r>
      <w:r>
        <w:rPr>
          <w:rStyle w:val="None"/>
          <w:rFonts w:ascii="Times New Roman" w:hAnsi="Times New Roman"/>
          <w:i/>
          <w:iCs/>
          <w:sz w:val="20"/>
          <w:szCs w:val="20"/>
        </w:rPr>
        <w:t xml:space="preserve"> </w:t>
      </w:r>
      <w:r>
        <w:rPr>
          <w:rStyle w:val="Hyperlink8"/>
          <w:rFonts w:eastAsia="Aptos"/>
        </w:rPr>
        <w:t>Imperial Society of Teachers of Dancing, October 9, 2017, https://www.istd.org/discover/news/saluting-our-sisters-josephine-baker/.</w:t>
      </w:r>
    </w:p>
  </w:endnote>
  <w:endnote w:id="8">
    <w:p w14:paraId="4B3C2C38"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5E793D1A" w14:textId="77777777"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vertAlign w:val="superscript"/>
        </w:rPr>
        <w:endnoteRef/>
      </w:r>
      <w:r>
        <w:rPr>
          <w:rStyle w:val="None"/>
          <w:rFonts w:ascii="Times New Roman" w:hAnsi="Times New Roman"/>
          <w:sz w:val="20"/>
          <w:szCs w:val="20"/>
          <w:rtl/>
          <w:lang w:val="ar-SA"/>
        </w:rPr>
        <w:t xml:space="preserve"> </w:t>
      </w:r>
      <w:r>
        <w:rPr>
          <w:rStyle w:val="Hyperlink2"/>
        </w:rPr>
        <w:t xml:space="preserve">“Secret Agents, Secret Armies: The D-Day Misfit Spies,” National WWII Museum, June 2, 2026, </w:t>
      </w:r>
    </w:p>
    <w:p w14:paraId="6C2A09B3" w14:textId="77777777" w:rsidR="00CE3C73" w:rsidRDefault="00A901B1">
      <w:pPr>
        <w:pStyle w:val="BodyA"/>
        <w:spacing w:after="0" w:line="240" w:lineRule="auto"/>
        <w:rPr>
          <w:rStyle w:val="Hyperlink8"/>
          <w:rFonts w:eastAsia="Aptos"/>
        </w:rPr>
      </w:pPr>
      <w:r>
        <w:rPr>
          <w:rStyle w:val="Hyperlink8"/>
          <w:rFonts w:eastAsia="Aptos"/>
        </w:rPr>
        <w:t>https://www.nationalww2museum.org/war/articles/d-day-spies;</w:t>
      </w:r>
    </w:p>
    <w:p w14:paraId="23C31084" w14:textId="77777777" w:rsidR="00CE3C73" w:rsidRDefault="00A901B1">
      <w:pPr>
        <w:pStyle w:val="BodyA"/>
        <w:spacing w:after="0" w:line="240" w:lineRule="auto"/>
      </w:pPr>
      <w:r>
        <w:rPr>
          <w:rStyle w:val="Hyperlink8"/>
          <w:rFonts w:eastAsia="Aptos"/>
        </w:rPr>
        <w:t xml:space="preserve">“World War II Facts.” Franklin D. Roosevelt Presidential Library and Museum, National Archives, accessed March 6, 2026, https://www.fdrlibrary.org/wwii-facts. The narrative portrayed by the WWII museum regarding espionage in WWII is one of White, mostly male Heroes and Heroines risking their life for the Allied powers. Similarly, FDR Library’s fact sheet gave little to no mention of women in the war, let alone women of color. This essay aims to add an alternative narrative to these dominant narratives by exploring the espionage efforts of the African American-born French Josephine Baker. </w:t>
      </w:r>
    </w:p>
  </w:endnote>
  <w:endnote w:id="9">
    <w:p w14:paraId="0D5D4E6E"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4F968776" w14:textId="77777777"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vertAlign w:val="superscript"/>
        </w:rPr>
        <w:endnoteRef/>
      </w:r>
      <w:r>
        <w:rPr>
          <w:rStyle w:val="Hyperlink8"/>
          <w:rFonts w:eastAsia="Aptos"/>
        </w:rPr>
        <w:t xml:space="preserve"> Smithsonian National Museum of American History, “Jim Crow Laws - Separate Is Not Equal,” 2019.  </w:t>
      </w:r>
    </w:p>
    <w:p w14:paraId="5CD787DE" w14:textId="77777777" w:rsidR="00CE3C73" w:rsidRDefault="00A901B1">
      <w:pPr>
        <w:pStyle w:val="BodyA"/>
        <w:spacing w:after="0" w:line="240" w:lineRule="auto"/>
        <w:rPr>
          <w:rStyle w:val="Hyperlink8"/>
          <w:rFonts w:eastAsia="Aptos"/>
        </w:rPr>
      </w:pPr>
      <w:hyperlink r:id="rId1" w:history="1">
        <w:r>
          <w:rPr>
            <w:rStyle w:val="Hyperlink8"/>
            <w:rFonts w:eastAsia="Aptos"/>
          </w:rPr>
          <w:t>https://americanhistory.si.edu/brown/history/1-segregated/jim-crow.html</w:t>
        </w:r>
      </w:hyperlink>
      <w:r>
        <w:rPr>
          <w:rStyle w:val="Hyperlink8"/>
          <w:rFonts w:eastAsia="Aptos"/>
        </w:rPr>
        <w:t>;</w:t>
      </w:r>
    </w:p>
    <w:p w14:paraId="53842CDC" w14:textId="6E3ADB56" w:rsidR="00CE3C73" w:rsidRDefault="00A901B1">
      <w:pPr>
        <w:pStyle w:val="BodyA"/>
        <w:spacing w:after="0" w:line="240" w:lineRule="auto"/>
      </w:pPr>
      <w:r>
        <w:rPr>
          <w:rStyle w:val="None"/>
          <w:rFonts w:ascii="Times New Roman" w:hAnsi="Times New Roman"/>
          <w:sz w:val="20"/>
          <w:szCs w:val="20"/>
          <w:lang w:val="es-ES_tradnl"/>
        </w:rPr>
        <w:t>Tishaura Jones,</w:t>
      </w:r>
      <w:r>
        <w:rPr>
          <w:rStyle w:val="Hyperlink2"/>
        </w:rPr>
        <w:t> “A Brief History of St. Louis,”</w:t>
      </w:r>
      <w:r>
        <w:rPr>
          <w:rStyle w:val="None"/>
          <w:rFonts w:ascii="Times New Roman" w:hAnsi="Times New Roman"/>
          <w:i/>
          <w:iCs/>
          <w:sz w:val="20"/>
          <w:szCs w:val="20"/>
        </w:rPr>
        <w:t> </w:t>
      </w:r>
      <w:r>
        <w:rPr>
          <w:rStyle w:val="None"/>
          <w:rFonts w:ascii="Times New Roman" w:hAnsi="Times New Roman"/>
          <w:i/>
          <w:iCs/>
          <w:sz w:val="20"/>
          <w:szCs w:val="20"/>
          <w:lang w:val="da-DK"/>
        </w:rPr>
        <w:t>Stlouis-Mo.gov</w:t>
      </w:r>
      <w:r>
        <w:rPr>
          <w:rStyle w:val="Hyperlink2"/>
        </w:rPr>
        <w:t>, 2011, </w:t>
      </w:r>
      <w:hyperlink r:id="rId2" w:history="1">
        <w:r>
          <w:rPr>
            <w:rStyle w:val="Hyperlink2"/>
          </w:rPr>
          <w:t>https://www.stlouis-mo.gov/visit-play/stlouis-history.cfm</w:t>
        </w:r>
      </w:hyperlink>
      <w:r>
        <w:rPr>
          <w:rStyle w:val="Hyperlink2"/>
        </w:rPr>
        <w:t>.   </w:t>
      </w:r>
    </w:p>
  </w:endnote>
  <w:endnote w:id="10">
    <w:p w14:paraId="10B9CC44"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42DE0619"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Baker and Sauvage, </w:t>
      </w:r>
      <w:r>
        <w:rPr>
          <w:rStyle w:val="None"/>
          <w:rFonts w:ascii="Times New Roman" w:hAnsi="Times New Roman"/>
          <w:i/>
          <w:iCs/>
          <w:sz w:val="20"/>
          <w:szCs w:val="20"/>
          <w:lang w:val="fr-FR"/>
        </w:rPr>
        <w:t>Les</w:t>
      </w:r>
      <w:r>
        <w:rPr>
          <w:rStyle w:val="None"/>
          <w:rFonts w:ascii="Times New Roman" w:hAnsi="Times New Roman"/>
          <w:i/>
          <w:iCs/>
          <w:sz w:val="20"/>
          <w:szCs w:val="20"/>
        </w:rPr>
        <w:t> Mé</w:t>
      </w:r>
      <w:r>
        <w:rPr>
          <w:rStyle w:val="None"/>
          <w:rFonts w:ascii="Times New Roman" w:hAnsi="Times New Roman"/>
          <w:i/>
          <w:iCs/>
          <w:sz w:val="20"/>
          <w:szCs w:val="20"/>
          <w:lang w:val="fr-FR"/>
        </w:rPr>
        <w:t>moires,</w:t>
      </w:r>
      <w:r>
        <w:rPr>
          <w:rStyle w:val="None"/>
          <w:rFonts w:ascii="Times New Roman" w:hAnsi="Times New Roman"/>
          <w:i/>
          <w:iCs/>
          <w:sz w:val="20"/>
          <w:szCs w:val="20"/>
        </w:rPr>
        <w:t> </w:t>
      </w:r>
      <w:r>
        <w:rPr>
          <w:rStyle w:val="None"/>
          <w:rFonts w:ascii="Times New Roman" w:hAnsi="Times New Roman"/>
          <w:sz w:val="20"/>
          <w:szCs w:val="20"/>
          <w:lang w:val="de-DE"/>
        </w:rPr>
        <w:t>(Paris: KRA,</w:t>
      </w:r>
      <w:r>
        <w:rPr>
          <w:rStyle w:val="Hyperlink2"/>
        </w:rPr>
        <w:t> 1941), 11-2.</w:t>
      </w:r>
    </w:p>
  </w:endnote>
  <w:endnote w:id="11">
    <w:p w14:paraId="5A9CCC2A" w14:textId="77777777" w:rsidR="00CE3C73" w:rsidRDefault="00CE3C73">
      <w:pPr>
        <w:pStyle w:val="BodyA"/>
        <w:spacing w:after="0" w:line="240" w:lineRule="auto"/>
        <w:rPr>
          <w:rStyle w:val="Hyperlink8"/>
          <w:rFonts w:eastAsia="Aptos"/>
        </w:rPr>
      </w:pPr>
    </w:p>
    <w:p w14:paraId="4C51545A"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Amy Simpson Birk, “Moving Experiences: Women and Mobility in Late Nineteenth and Early Twentieth-Century American Literature,” (Doctoral diss., University of Kentucky, Lexington, 2018), UK Libraries, https://uknowledge.uky.edu/english_etds/65/#:~:text=Chapter%20Four%20aims%20to%20recover,and%20early%20twentieth%2Dcentury%20America.</w:t>
      </w:r>
    </w:p>
  </w:endnote>
  <w:endnote w:id="12">
    <w:p w14:paraId="671DEC84"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02076C68"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“Jul. 3, 1917. White Mobs Terrorize Black Residents in East St. Louis Riots,” EJI: A History of Racial Justice, accessed July 21st, 2025, </w:t>
      </w:r>
      <w:hyperlink r:id="rId3" w:history="1">
        <w:r>
          <w:rPr>
            <w:rStyle w:val="Hyperlink3"/>
            <w:rFonts w:eastAsia="Aptos"/>
          </w:rPr>
          <w:t>https://calendar.eji.org/racial-injustice/jul/03</w:t>
        </w:r>
      </w:hyperlink>
      <w:r>
        <w:rPr>
          <w:rStyle w:val="Hyperlink2"/>
        </w:rPr>
        <w:t>.  </w:t>
      </w:r>
    </w:p>
  </w:endnote>
  <w:endnote w:id="13">
    <w:p w14:paraId="71D68D32"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4EF3B8F1"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Wood, </w:t>
      </w:r>
      <w:r>
        <w:rPr>
          <w:rStyle w:val="None"/>
          <w:rFonts w:ascii="Times New Roman" w:hAnsi="Times New Roman"/>
          <w:i/>
          <w:iCs/>
          <w:sz w:val="20"/>
          <w:szCs w:val="20"/>
        </w:rPr>
        <w:t>The Josephine Baker Story</w:t>
      </w:r>
      <w:r>
        <w:rPr>
          <w:rStyle w:val="Hyperlink8"/>
          <w:rFonts w:eastAsia="Aptos"/>
        </w:rPr>
        <w:t>, 29-31.</w:t>
      </w:r>
    </w:p>
  </w:endnote>
  <w:endnote w:id="14">
    <w:p w14:paraId="770AD708"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75E833CE" w14:textId="77777777"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w:t>
      </w:r>
      <w:r>
        <w:rPr>
          <w:rStyle w:val="None"/>
          <w:rFonts w:ascii="Times New Roman" w:hAnsi="Times New Roman"/>
          <w:sz w:val="20"/>
          <w:szCs w:val="20"/>
          <w:lang w:val="it-IT"/>
        </w:rPr>
        <w:t xml:space="preserve">Sonari Glinton, </w:t>
      </w:r>
      <w:r>
        <w:rPr>
          <w:rStyle w:val="Hyperlink2"/>
        </w:rPr>
        <w:t xml:space="preserve">“Josephine Baker: How The First Global Pop Star Broke The Rules,” </w:t>
      </w:r>
      <w:r>
        <w:rPr>
          <w:rStyle w:val="None"/>
          <w:rFonts w:ascii="Times New Roman" w:hAnsi="Times New Roman"/>
          <w:i/>
          <w:iCs/>
          <w:sz w:val="20"/>
          <w:szCs w:val="20"/>
          <w:lang w:val="de-DE"/>
        </w:rPr>
        <w:t>Forbes</w:t>
      </w:r>
      <w:r>
        <w:rPr>
          <w:rStyle w:val="Hyperlink2"/>
        </w:rPr>
        <w:t xml:space="preserve">, June 24, 2025, </w:t>
      </w:r>
    </w:p>
    <w:p w14:paraId="6818673C" w14:textId="77777777" w:rsidR="00CE3C73" w:rsidRDefault="00A901B1">
      <w:pPr>
        <w:pStyle w:val="BodyA"/>
        <w:spacing w:after="0" w:line="240" w:lineRule="auto"/>
      </w:pPr>
      <w:r>
        <w:rPr>
          <w:rStyle w:val="Hyperlink8"/>
          <w:rFonts w:eastAsia="Aptos"/>
        </w:rPr>
        <w:t>https://www.forbes.com/sites/sonariglinton/2025/06/24/josephine-baker-how-the-first-global-pop-star-broke-the-rules/.</w:t>
      </w:r>
    </w:p>
  </w:endnote>
  <w:endnote w:id="15">
    <w:p w14:paraId="0B3D5D50"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4C318AD9"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2"/>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52. In fact, some scholars have argued that segregation allowed for the development of a parallel Black culture.</w:t>
      </w:r>
    </w:p>
  </w:endnote>
  <w:endnote w:id="16">
    <w:p w14:paraId="23A876EF"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10E768F9"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a-DK"/>
        </w:rPr>
        <w:t xml:space="preserve"> </w:t>
      </w:r>
      <w:r>
        <w:rPr>
          <w:rStyle w:val="None"/>
          <w:rFonts w:ascii="Times New Roman" w:hAnsi="Times New Roman"/>
          <w:sz w:val="20"/>
          <w:szCs w:val="20"/>
          <w:lang w:val="da-DK"/>
        </w:rPr>
        <w:t>Ibid, 53.</w:t>
      </w:r>
      <w:r>
        <w:rPr>
          <w:rStyle w:val="Hyperlink2"/>
        </w:rPr>
        <w:t> </w:t>
      </w:r>
    </w:p>
  </w:endnote>
  <w:endnote w:id="17">
    <w:p w14:paraId="18B2CA23"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367D3127" w14:textId="7561F342" w:rsidR="00CE3C73" w:rsidRPr="00242283" w:rsidRDefault="00A901B1">
      <w:pPr>
        <w:pStyle w:val="BodyA"/>
        <w:spacing w:after="0" w:line="240" w:lineRule="auto"/>
        <w:rPr>
          <w:rFonts w:ascii="Times New Roman" w:hAnsi="Times New Roman" w:cs="Times New Roman"/>
          <w:sz w:val="20"/>
          <w:szCs w:val="20"/>
          <w:lang w:val="it-IT"/>
        </w:rPr>
      </w:pPr>
      <w:r>
        <w:rPr>
          <w:rStyle w:val="None"/>
          <w:rFonts w:ascii="Times New Roman" w:eastAsia="Times New Roman" w:hAnsi="Times New Roman" w:cs="Times New Roman"/>
          <w:vertAlign w:val="superscript"/>
          <w:lang w:val="it-IT"/>
        </w:rPr>
        <w:endnoteRef/>
      </w:r>
      <w:r>
        <w:rPr>
          <w:rStyle w:val="None"/>
          <w:rFonts w:ascii="Times New Roman" w:hAnsi="Times New Roman"/>
          <w:sz w:val="20"/>
          <w:szCs w:val="20"/>
          <w:lang w:val="it-IT"/>
        </w:rPr>
        <w:t xml:space="preserve"> </w:t>
      </w:r>
      <w:r>
        <w:rPr>
          <w:rStyle w:val="Hyperlink2"/>
        </w:rPr>
        <w:t>Hazel V. Carby, “‘On the Threshold of Woman’</w:t>
      </w:r>
      <w:r>
        <w:rPr>
          <w:rStyle w:val="None"/>
          <w:rFonts w:ascii="Times New Roman" w:hAnsi="Times New Roman"/>
          <w:sz w:val="20"/>
          <w:szCs w:val="20"/>
          <w:lang w:val="de-DE"/>
        </w:rPr>
        <w:t xml:space="preserve">s </w:t>
      </w:r>
      <w:r>
        <w:rPr>
          <w:rStyle w:val="None"/>
          <w:rFonts w:ascii="Times New Roman" w:hAnsi="Times New Roman"/>
          <w:sz w:val="20"/>
          <w:szCs w:val="20"/>
          <w:lang w:val="de-DE"/>
        </w:rPr>
        <w:t>Era</w:t>
      </w:r>
      <w:r>
        <w:rPr>
          <w:rStyle w:val="Hyperlink2"/>
        </w:rPr>
        <w:t xml:space="preserve">’: Lynching, Empire, and Sexuality In Black Feminist Theory,” in </w:t>
      </w:r>
      <w:r>
        <w:rPr>
          <w:rStyle w:val="None"/>
          <w:rFonts w:ascii="Times New Roman" w:hAnsi="Times New Roman"/>
          <w:i/>
          <w:iCs/>
          <w:sz w:val="20"/>
          <w:szCs w:val="20"/>
        </w:rPr>
        <w:t>Feminist Postcolonial Theory</w:t>
      </w:r>
      <w:r>
        <w:rPr>
          <w:rStyle w:val="Hyperlink2"/>
        </w:rPr>
        <w:t>, ed. Reina Lewis; Sara Mills (Edinburgh: Edinburgh University Press, 2003), 227-9.</w:t>
      </w:r>
    </w:p>
  </w:endnote>
  <w:endnote w:id="18">
    <w:p w14:paraId="7BD36A66"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78A5C4F6"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Birk, “Moving Experiences: Women and Mobility in Late Nineteenth and Early Twentieth-Century American Literature,” 2-3. </w:t>
      </w:r>
    </w:p>
  </w:endnote>
  <w:endnote w:id="19">
    <w:p w14:paraId="0A81FF97" w14:textId="77777777" w:rsidR="00CE3C73" w:rsidRDefault="00CE3C73">
      <w:pPr>
        <w:pStyle w:val="BodyA"/>
        <w:spacing w:after="0" w:line="240" w:lineRule="auto"/>
        <w:rPr>
          <w:rStyle w:val="Hyperlink8"/>
          <w:rFonts w:eastAsia="Aptos"/>
        </w:rPr>
      </w:pPr>
    </w:p>
    <w:p w14:paraId="3836FED3"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“Why Philadelphia,” Civil Rights in a Northern City: Philadelphia, Temple University Libraries, accessed March 26, 2026, https://exhibits.temple.edu/s/civil-rights-in-a-northern-cit/page/why-philadelphia-.</w:t>
      </w:r>
    </w:p>
  </w:endnote>
  <w:endnote w:id="20">
    <w:p w14:paraId="30DABC9F" w14:textId="77777777" w:rsidR="00CE3C73" w:rsidRDefault="00CE3C73">
      <w:pPr>
        <w:pStyle w:val="BodyA"/>
        <w:spacing w:after="0" w:line="240" w:lineRule="auto"/>
        <w:rPr>
          <w:rStyle w:val="Hyperlink8"/>
          <w:rFonts w:eastAsia="Aptos"/>
        </w:rPr>
      </w:pPr>
    </w:p>
    <w:p w14:paraId="5282DCAD"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“Net Works and Media,” The Great Migration, Schomburg Center For Research in Black Culture, The New York Public Library, accessed March 26, 2026, https://www.inmotionaame.org/migrations/topic.cfm@migration=8&amp;topic=6.html#:~:text=Wages%20remained%20fairly%20constant%20during,forced%20women%20into%20the%20workplace.</w:t>
      </w:r>
    </w:p>
  </w:endnote>
  <w:endnote w:id="21">
    <w:p w14:paraId="0158CC8B"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46AB8EFE"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w:t>
      </w:r>
      <w:r>
        <w:rPr>
          <w:rStyle w:val="None"/>
          <w:rFonts w:ascii="Times New Roman" w:hAnsi="Times New Roman"/>
          <w:sz w:val="20"/>
          <w:szCs w:val="20"/>
          <w:lang w:val="de-DE"/>
        </w:rPr>
        <w:t>Lewis,</w:t>
      </w:r>
      <w:r>
        <w:rPr>
          <w:rStyle w:val="Hyperlink2"/>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29-30.</w:t>
      </w:r>
    </w:p>
  </w:endnote>
  <w:endnote w:id="22">
    <w:p w14:paraId="3E997D57"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216A5A75"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23">
    <w:p w14:paraId="081D0AE8"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5D3815EF"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w:t>
      </w:r>
      <w:r>
        <w:rPr>
          <w:rStyle w:val="None"/>
          <w:rFonts w:ascii="Times New Roman" w:hAnsi="Times New Roman"/>
          <w:sz w:val="20"/>
          <w:szCs w:val="20"/>
          <w:lang w:val="da-DK"/>
        </w:rPr>
        <w:t>Ibid, 31.</w:t>
      </w:r>
    </w:p>
  </w:endnote>
  <w:endnote w:id="24">
    <w:p w14:paraId="4BAE5FBE"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7B9BE7C4"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Jean-Claude Baker, and Chris Chase, </w:t>
      </w:r>
      <w:r>
        <w:rPr>
          <w:rStyle w:val="None"/>
          <w:rFonts w:ascii="Times New Roman" w:hAnsi="Times New Roman"/>
          <w:i/>
          <w:iCs/>
          <w:sz w:val="20"/>
          <w:szCs w:val="20"/>
        </w:rPr>
        <w:t>Josephine: The Hungry Heart</w:t>
      </w:r>
      <w:r>
        <w:rPr>
          <w:rStyle w:val="Hyperlink8"/>
          <w:rFonts w:eastAsia="Aptos"/>
        </w:rPr>
        <w:t>, (New York: Cooper Square Press, 2001), 112.</w:t>
      </w:r>
    </w:p>
  </w:endnote>
  <w:endnote w:id="25">
    <w:p w14:paraId="2717520D"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44B37C56"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2"/>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54.</w:t>
      </w:r>
    </w:p>
  </w:endnote>
  <w:endnote w:id="26">
    <w:p w14:paraId="34B5D140" w14:textId="77777777" w:rsidR="00CE3C73" w:rsidRDefault="00CE3C73">
      <w:pPr>
        <w:pStyle w:val="BodyA"/>
        <w:spacing w:after="0" w:line="240" w:lineRule="auto"/>
        <w:rPr>
          <w:rStyle w:val="Hyperlink8"/>
          <w:rFonts w:eastAsia="Aptos"/>
        </w:rPr>
      </w:pPr>
    </w:p>
    <w:p w14:paraId="51AA0572" w14:textId="6FF1122C" w:rsidR="00CE3C73" w:rsidRPr="0023526A" w:rsidRDefault="00A901B1">
      <w:pPr>
        <w:pStyle w:val="BodyA"/>
        <w:spacing w:after="0" w:line="240" w:lineRule="auto"/>
        <w:rPr>
          <w:rStyle w:val="None"/>
          <w:rFonts w:ascii="Times New Roman" w:hAnsi="Times New Roman" w:cs="Times New Roman"/>
          <w:sz w:val="20"/>
          <w:szCs w:val="20"/>
        </w:rPr>
      </w:pPr>
      <w:r>
        <w:rPr>
          <w:rStyle w:val="None"/>
          <w:rFonts w:ascii="Times New Roman" w:eastAsia="Times New Roman" w:hAnsi="Times New Roman" w:cs="Times New Roman"/>
          <w:vertAlign w:val="superscript"/>
        </w:rPr>
        <w:endnoteRef/>
      </w:r>
      <w:r>
        <w:rPr>
          <w:rStyle w:val="Hyperlink2"/>
        </w:rPr>
        <w:t xml:space="preserve"> Mark Whalan, “‘The Only Real White Democracy’ and the Language of Liberation: The Great War, France, and African American Culture in the 1920s,”</w:t>
      </w:r>
      <w:r>
        <w:rPr>
          <w:rStyle w:val="None"/>
          <w:rFonts w:ascii="Times New Roman" w:hAnsi="Times New Roman"/>
          <w:i/>
          <w:iCs/>
          <w:sz w:val="20"/>
          <w:szCs w:val="20"/>
          <w:lang w:val="de-DE"/>
        </w:rPr>
        <w:t xml:space="preserve"> MFS Modern Fiction Studies</w:t>
      </w:r>
      <w:r>
        <w:rPr>
          <w:rStyle w:val="Hyperlink2"/>
        </w:rPr>
        <w:t>, Volume 51, Number 4 (Winter 2005): 779, Project Muse. https://doi.org/10.1353/mfs.2006.0012.</w:t>
      </w:r>
      <w:r w:rsidR="0023526A">
        <w:rPr>
          <w:rStyle w:val="Hyperlink8"/>
          <w:rFonts w:eastAsia="Aptos"/>
        </w:rPr>
        <w:t xml:space="preserve"> </w:t>
      </w:r>
      <w:r>
        <w:rPr>
          <w:rStyle w:val="Hyperlink2"/>
        </w:rPr>
        <w:t xml:space="preserve">In fact, Mark </w:t>
      </w:r>
      <w:r>
        <w:rPr>
          <w:rStyle w:val="Hyperlink2"/>
        </w:rPr>
        <w:t>Whalan notes in his article a quote by Tyler Stovall that well demonstrated the average white French public opinion of Blacks: “</w:t>
      </w:r>
      <w:r>
        <w:rPr>
          <w:rStyle w:val="None"/>
          <w:rFonts w:ascii="Times New Roman" w:hAnsi="Times New Roman"/>
          <w:sz w:val="20"/>
          <w:szCs w:val="20"/>
          <w:lang w:val="pt-PT"/>
        </w:rPr>
        <w:t xml:space="preserve">[...] </w:t>
      </w:r>
      <w:r>
        <w:rPr>
          <w:rStyle w:val="None"/>
          <w:rFonts w:ascii="Times New Roman" w:hAnsi="Times New Roman"/>
          <w:color w:val="0A0A0A"/>
          <w:sz w:val="20"/>
          <w:szCs w:val="20"/>
          <w:u w:color="0A0A0A"/>
          <w:shd w:val="clear" w:color="auto" w:fill="FFFFFF"/>
        </w:rPr>
        <w:t xml:space="preserve">for the average French man and woman, blacks meant Africa, where sensuous dark-skinned natives danced in the jungle or labored under the benevolent tutelage of the French Empire” </w:t>
      </w:r>
      <w:r>
        <w:rPr>
          <w:rStyle w:val="None"/>
          <w:rFonts w:ascii="Times New Roman" w:hAnsi="Times New Roman"/>
          <w:color w:val="0A0A0A"/>
          <w:sz w:val="20"/>
          <w:szCs w:val="20"/>
          <w:u w:color="0A0A0A"/>
          <w:shd w:val="clear" w:color="auto" w:fill="FFFFFF"/>
          <w:lang w:val="it-IT"/>
        </w:rPr>
        <w:t>(Stovall, 16).</w:t>
      </w:r>
    </w:p>
    <w:p w14:paraId="029FB71E" w14:textId="77777777" w:rsidR="00CE3C73" w:rsidRDefault="00A901B1">
      <w:pPr>
        <w:pStyle w:val="BodyA"/>
        <w:spacing w:after="0" w:line="240" w:lineRule="auto"/>
      </w:pPr>
      <w:r>
        <w:rPr>
          <w:rStyle w:val="Hyperlink8"/>
          <w:rFonts w:eastAsia="Aptos"/>
        </w:rPr>
        <w:t xml:space="preserve">Sasha DuBose, “Harlem Hospitality in Montmartre,” </w:t>
      </w:r>
      <w:r>
        <w:rPr>
          <w:rStyle w:val="None"/>
          <w:rFonts w:ascii="Times New Roman" w:hAnsi="Times New Roman"/>
          <w:color w:val="001C1B"/>
          <w:sz w:val="20"/>
          <w:szCs w:val="20"/>
          <w:u w:color="001C1B"/>
        </w:rPr>
        <w:t xml:space="preserve">Negroes in Paris: Black Hospitality in Jazz Age Montmartre, November 29, 2022, </w:t>
      </w:r>
      <w:r>
        <w:rPr>
          <w:rStyle w:val="None"/>
          <w:rFonts w:ascii="Times New Roman" w:hAnsi="Times New Roman"/>
          <w:color w:val="001C1B"/>
          <w:sz w:val="20"/>
          <w:szCs w:val="20"/>
          <w:u w:color="001C1B"/>
          <w:shd w:val="clear" w:color="auto" w:fill="FFFFFF"/>
        </w:rPr>
        <w:t>https://storymaps.arcgis.com/stories/7444a955d3c746b79d4592253748a878.</w:t>
      </w:r>
      <w:r>
        <w:rPr>
          <w:rStyle w:val="None"/>
          <w:rFonts w:ascii="Times New Roman" w:hAnsi="Times New Roman"/>
          <w:color w:val="0A0A0A"/>
          <w:sz w:val="20"/>
          <w:szCs w:val="20"/>
          <w:u w:color="0A0A0A"/>
          <w:shd w:val="clear" w:color="auto" w:fill="FFFFFF"/>
        </w:rPr>
        <w:t xml:space="preserve"> </w:t>
      </w:r>
      <w:r>
        <w:rPr>
          <w:rStyle w:val="Hyperlink8"/>
          <w:rFonts w:eastAsia="Aptos"/>
        </w:rPr>
        <w:t>Dubose defines hospitality to be “the friendly and generous reception and entertainment of guests, visitors, or strangers.”</w:t>
      </w:r>
    </w:p>
  </w:endnote>
  <w:endnote w:id="27">
    <w:p w14:paraId="44409F10"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7E23063F"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Ibid; Tyler Edward Stovall, </w:t>
      </w:r>
      <w:r>
        <w:rPr>
          <w:rStyle w:val="None"/>
          <w:rFonts w:ascii="Times New Roman" w:hAnsi="Times New Roman"/>
          <w:i/>
          <w:iCs/>
          <w:sz w:val="20"/>
          <w:szCs w:val="20"/>
        </w:rPr>
        <w:t xml:space="preserve">Paris Noir: African Americans in the City of Light </w:t>
      </w:r>
      <w:r>
        <w:rPr>
          <w:rStyle w:val="Hyperlink8"/>
          <w:rFonts w:eastAsia="Aptos"/>
        </w:rPr>
        <w:t>(New York: Houghton Mifflin, 1996).</w:t>
      </w:r>
    </w:p>
  </w:endnote>
  <w:endnote w:id="28">
    <w:p w14:paraId="20B3A323" w14:textId="77777777" w:rsidR="00CE3C73" w:rsidRDefault="00CE3C73">
      <w:pPr>
        <w:pStyle w:val="BodyA"/>
        <w:spacing w:after="0" w:line="240" w:lineRule="auto"/>
        <w:rPr>
          <w:rStyle w:val="Hyperlink8"/>
          <w:rFonts w:eastAsia="Aptos"/>
        </w:rPr>
      </w:pPr>
    </w:p>
    <w:p w14:paraId="2686401F"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“Josephine Baker’s Banana Skirt,”</w:t>
      </w:r>
      <w:r>
        <w:rPr>
          <w:rStyle w:val="None"/>
          <w:rFonts w:ascii="Times New Roman" w:hAnsi="Times New Roman"/>
          <w:i/>
          <w:iCs/>
          <w:sz w:val="20"/>
          <w:szCs w:val="20"/>
        </w:rPr>
        <w:t> </w:t>
      </w:r>
      <w:r>
        <w:rPr>
          <w:rStyle w:val="Hyperlink8"/>
          <w:rFonts w:eastAsia="Aptos"/>
        </w:rPr>
        <w:t>The Trini Gee, 2025, Accessed July 22nd, 2025, https://thetrinigee.com/blogs/the-trini-gee-insider/josephine-baker-banana-skirt?srsltid=AfmBOor1LS2xseq3th-t67hKJQkzb5VY2NhO7ym3F_OHCqw9B3tTHKBP. </w:t>
      </w:r>
    </w:p>
  </w:endnote>
  <w:endnote w:id="29">
    <w:p w14:paraId="0756A6E7" w14:textId="77777777" w:rsidR="00CE3C73" w:rsidRDefault="00CE3C73">
      <w:pPr>
        <w:pStyle w:val="BodyA"/>
        <w:spacing w:after="0" w:line="240" w:lineRule="auto"/>
        <w:rPr>
          <w:rStyle w:val="Hyperlink8"/>
          <w:rFonts w:eastAsia="Aptos"/>
        </w:rPr>
      </w:pPr>
    </w:p>
    <w:p w14:paraId="224DA3E4" w14:textId="77777777"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vertAlign w:val="superscript"/>
        </w:rPr>
        <w:endnoteRef/>
      </w:r>
      <w:r>
        <w:rPr>
          <w:rStyle w:val="Hyperlink2"/>
        </w:rPr>
        <w:t xml:space="preserve"> Tyler Stovall, “</w:t>
      </w:r>
      <w:r>
        <w:rPr>
          <w:rStyle w:val="None"/>
          <w:rFonts w:ascii="Times New Roman" w:hAnsi="Times New Roman"/>
          <w:color w:val="232222"/>
          <w:sz w:val="20"/>
          <w:szCs w:val="20"/>
          <w:u w:color="232222"/>
        </w:rPr>
        <w:t>The New Woman and the New Empire: Josephine Baker and Changing Views of Femininity in Interwar France,”</w:t>
      </w:r>
      <w:r>
        <w:rPr>
          <w:rStyle w:val="None"/>
          <w:rFonts w:ascii="Times New Roman" w:hAnsi="Times New Roman"/>
          <w:i/>
          <w:iCs/>
          <w:color w:val="232222"/>
          <w:sz w:val="20"/>
          <w:szCs w:val="20"/>
          <w:u w:color="232222"/>
          <w:lang w:val="de-DE"/>
        </w:rPr>
        <w:t xml:space="preserve"> S&amp;F Online</w:t>
      </w:r>
      <w:r>
        <w:rPr>
          <w:rStyle w:val="None"/>
          <w:rFonts w:ascii="Times New Roman" w:hAnsi="Times New Roman"/>
          <w:color w:val="232222"/>
          <w:sz w:val="20"/>
          <w:szCs w:val="20"/>
          <w:u w:color="232222"/>
        </w:rPr>
        <w:t>,</w:t>
      </w:r>
      <w:r>
        <w:rPr>
          <w:rStyle w:val="Hyperlink2"/>
        </w:rPr>
        <w:t xml:space="preserve"> </w:t>
      </w:r>
      <w:r>
        <w:rPr>
          <w:rStyle w:val="Hyperlink9"/>
        </w:rPr>
        <w:t xml:space="preserve">Issue 6.1-6.2 (Fall 2007/Spring 2008), </w:t>
      </w:r>
      <w:r>
        <w:rPr>
          <w:rStyle w:val="Hyperlink2"/>
        </w:rPr>
        <w:t>https://sfonline.barnard.edu/the-new-woman-and-the-new-empirejosephine-baker-and-changing-views-of-femininity-in-interwar-france/.</w:t>
      </w:r>
    </w:p>
    <w:p w14:paraId="17952F9B" w14:textId="77777777" w:rsidR="00CE3C73" w:rsidRDefault="00A901B1">
      <w:pPr>
        <w:pStyle w:val="BodyA"/>
        <w:spacing w:after="0" w:line="240" w:lineRule="auto"/>
        <w:rPr>
          <w:rStyle w:val="Hyperlink8"/>
          <w:rFonts w:eastAsia="Aptos"/>
        </w:rPr>
      </w:pPr>
      <w:r>
        <w:rPr>
          <w:rStyle w:val="Hyperlink2"/>
        </w:rPr>
        <w:t>Interested scholars should dig more into this nuanced side of baker’</w:t>
      </w:r>
      <w:r>
        <w:rPr>
          <w:rStyle w:val="None"/>
          <w:rFonts w:ascii="Times New Roman" w:hAnsi="Times New Roman"/>
          <w:sz w:val="20"/>
          <w:szCs w:val="20"/>
          <w:lang w:val="it-IT"/>
        </w:rPr>
        <w:t>s performance.</w:t>
      </w:r>
    </w:p>
    <w:p w14:paraId="5150159D" w14:textId="77777777" w:rsidR="00CE3C73" w:rsidRDefault="00A901B1">
      <w:pPr>
        <w:pStyle w:val="BodyA"/>
        <w:spacing w:after="0" w:line="240" w:lineRule="auto"/>
      </w:pPr>
      <w:r>
        <w:rPr>
          <w:rStyle w:val="Hyperlink2"/>
        </w:rPr>
        <w:t>“Impact on Paris Culture – a True Revolutionary: José</w:t>
      </w:r>
      <w:r>
        <w:rPr>
          <w:rStyle w:val="None"/>
          <w:rFonts w:ascii="Times New Roman" w:hAnsi="Times New Roman"/>
          <w:sz w:val="20"/>
          <w:szCs w:val="20"/>
          <w:lang w:val="fr-FR"/>
        </w:rPr>
        <w:t>phine</w:t>
      </w:r>
      <w:r>
        <w:rPr>
          <w:rStyle w:val="Hyperlink2"/>
        </w:rPr>
        <w:t> Baker,” Dickinson.edu, 2015. Accessed July 22nd, 2025, </w:t>
      </w:r>
      <w:hyperlink r:id="rId4" w:history="1">
        <w:r>
          <w:rPr>
            <w:rStyle w:val="Hyperlink4"/>
            <w:rFonts w:eastAsia="Aptos"/>
          </w:rPr>
          <w:t>https://blogs.dickinson.edu/josephine-baker/biography/</w:t>
        </w:r>
      </w:hyperlink>
      <w:r>
        <w:rPr>
          <w:rStyle w:val="Hyperlink2"/>
        </w:rPr>
        <w:t>.</w:t>
      </w:r>
      <w:r>
        <w:rPr>
          <w:rStyle w:val="Hyperlink4"/>
          <w:rFonts w:eastAsia="Aptos"/>
        </w:rPr>
        <w:t> </w:t>
      </w:r>
    </w:p>
  </w:endnote>
  <w:endnote w:id="30">
    <w:p w14:paraId="085A0CBE"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01A78D4C"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2"/>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w:t>
      </w:r>
      <w:r>
        <w:rPr>
          <w:rStyle w:val="None"/>
          <w:rFonts w:ascii="Times New Roman" w:hAnsi="Times New Roman"/>
          <w:i/>
          <w:iCs/>
          <w:sz w:val="20"/>
          <w:szCs w:val="20"/>
        </w:rPr>
        <w:t> </w:t>
      </w:r>
      <w:r>
        <w:rPr>
          <w:rStyle w:val="Hyperlink2"/>
        </w:rPr>
        <w:t>33.</w:t>
      </w:r>
    </w:p>
  </w:endnote>
  <w:endnote w:id="31">
    <w:p w14:paraId="13E45FE6"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3B3FB261" w14:textId="77777777"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M. Zeck, </w:t>
      </w:r>
      <w:r>
        <w:rPr>
          <w:rStyle w:val="Hyperlink2"/>
        </w:rPr>
        <w:t>“Josephine Baker, The Most Sensational Women Anybody Ever Saw,” </w:t>
      </w:r>
      <w:r>
        <w:rPr>
          <w:rStyle w:val="None"/>
          <w:rFonts w:ascii="Times New Roman" w:hAnsi="Times New Roman"/>
          <w:i/>
          <w:iCs/>
          <w:sz w:val="20"/>
          <w:szCs w:val="20"/>
        </w:rPr>
        <w:t>Oxford University Press,</w:t>
      </w:r>
      <w:r>
        <w:rPr>
          <w:rStyle w:val="Hyperlink2"/>
        </w:rPr>
        <w:t> 2014, </w:t>
      </w:r>
    </w:p>
    <w:p w14:paraId="15AAFE95" w14:textId="77777777" w:rsidR="00CE3C73" w:rsidRDefault="00A901B1">
      <w:pPr>
        <w:pStyle w:val="BodyA"/>
        <w:spacing w:after="0" w:line="240" w:lineRule="auto"/>
      </w:pPr>
      <w:hyperlink r:id="rId5" w:history="1">
        <w:r>
          <w:rPr>
            <w:rStyle w:val="Hyperlink5"/>
            <w:rFonts w:eastAsia="Aptos"/>
          </w:rPr>
          <w:t>https://blog.oup.com/2014/06/josephine-baker-sensational</w:t>
        </w:r>
      </w:hyperlink>
      <w:r>
        <w:rPr>
          <w:rStyle w:val="Hyperlink5"/>
          <w:rFonts w:eastAsia="Aptos"/>
        </w:rPr>
        <w:t>-woman/. </w:t>
      </w:r>
    </w:p>
  </w:endnote>
  <w:endnote w:id="32">
    <w:p w14:paraId="5BF55300" w14:textId="77777777" w:rsidR="00CE3C73" w:rsidRDefault="00CE3C73">
      <w:pPr>
        <w:pStyle w:val="BodyA"/>
        <w:spacing w:after="0" w:line="240" w:lineRule="auto"/>
        <w:rPr>
          <w:rStyle w:val="Hyperlink5"/>
          <w:rFonts w:eastAsia="Aptos"/>
        </w:rPr>
      </w:pPr>
    </w:p>
    <w:p w14:paraId="6D7DFBAB"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Colony Little, “Josephine Baker, Negritude, and the Art World: Revisiting the Dancer’s Life and Legacy,”</w:t>
      </w:r>
      <w:r>
        <w:rPr>
          <w:rStyle w:val="None"/>
          <w:rFonts w:ascii="Times New Roman" w:hAnsi="Times New Roman"/>
          <w:i/>
          <w:iCs/>
          <w:sz w:val="20"/>
          <w:szCs w:val="20"/>
        </w:rPr>
        <w:t> </w:t>
      </w:r>
      <w:hyperlink r:id="rId6" w:history="1">
        <w:r>
          <w:rPr>
            <w:rStyle w:val="Hyperlink6"/>
            <w:rFonts w:eastAsia="Aptos"/>
          </w:rPr>
          <w:t>ARTnews.com</w:t>
        </w:r>
      </w:hyperlink>
      <w:r>
        <w:rPr>
          <w:rStyle w:val="None"/>
          <w:rFonts w:ascii="Times New Roman" w:hAnsi="Times New Roman"/>
          <w:i/>
          <w:iCs/>
          <w:sz w:val="20"/>
          <w:szCs w:val="20"/>
        </w:rPr>
        <w:t>,</w:t>
      </w:r>
      <w:r>
        <w:rPr>
          <w:rStyle w:val="Hyperlink6"/>
          <w:rFonts w:eastAsia="Aptos"/>
        </w:rPr>
        <w:t> </w:t>
      </w:r>
      <w:r>
        <w:rPr>
          <w:rStyle w:val="Hyperlink5"/>
          <w:rFonts w:eastAsia="Aptos"/>
        </w:rPr>
        <w:t>April 8, 2024, accessed July 22nd, 2025, https://www.artnews.com/list/art-news/artists/who-was-josephine-baker-dancer-modernist-muse-1234701546/. </w:t>
      </w:r>
    </w:p>
  </w:endnote>
  <w:endnote w:id="33">
    <w:p w14:paraId="152CB2B4"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6ED0664D"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Baker,</w:t>
      </w:r>
      <w:r>
        <w:rPr>
          <w:rStyle w:val="Hyperlink5"/>
          <w:rFonts w:eastAsia="Aptos"/>
        </w:rPr>
        <w:t> </w:t>
      </w:r>
      <w:r>
        <w:rPr>
          <w:rStyle w:val="Hyperlink6"/>
          <w:rFonts w:eastAsia="Aptos"/>
        </w:rPr>
        <w:t>Fearless and Free</w:t>
      </w:r>
      <w:r>
        <w:rPr>
          <w:rStyle w:val="Hyperlink8"/>
          <w:rFonts w:eastAsia="Aptos"/>
        </w:rPr>
        <w:t>,</w:t>
      </w:r>
      <w:r>
        <w:rPr>
          <w:rStyle w:val="Hyperlink6"/>
          <w:rFonts w:eastAsia="Aptos"/>
        </w:rPr>
        <w:t> </w:t>
      </w:r>
      <w:r>
        <w:rPr>
          <w:rStyle w:val="Hyperlink8"/>
          <w:rFonts w:eastAsia="Aptos"/>
        </w:rPr>
        <w:t>41.</w:t>
      </w:r>
    </w:p>
  </w:endnote>
  <w:endnote w:id="34">
    <w:p w14:paraId="4BF179AE"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09D5DCA9"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w:t>
      </w:r>
      <w:r>
        <w:rPr>
          <w:rStyle w:val="Hyperlink60"/>
        </w:rPr>
        <w:t> </w:t>
      </w:r>
      <w:r>
        <w:rPr>
          <w:rStyle w:val="Hyperlink2"/>
        </w:rPr>
        <w:t>12.</w:t>
      </w:r>
    </w:p>
  </w:endnote>
  <w:endnote w:id="35">
    <w:p w14:paraId="6C7EE7B4"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5B8BD9F4"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36">
    <w:p w14:paraId="1F353F55"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58CB639D"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These moments of interracial uplift despite perceived hierarchy differences can be read as exemplary “power-withs” in a world dominated by cis-white patriarchy as noted by Scholar Suzanne Spencer-Wood in her article “</w:t>
      </w:r>
      <w:r>
        <w:rPr>
          <w:rStyle w:val="None"/>
          <w:rFonts w:ascii="Times New Roman" w:hAnsi="Times New Roman"/>
          <w:color w:val="222222"/>
          <w:sz w:val="20"/>
          <w:szCs w:val="20"/>
          <w:u w:color="222222"/>
          <w:shd w:val="clear" w:color="auto" w:fill="FFFFFF"/>
        </w:rPr>
        <w:t>Feminist Theorizing of Patriarchal Colonialism, Power Dynamics, and Social Agency Materialized in Colonial Institutions.”</w:t>
      </w:r>
    </w:p>
  </w:endnote>
  <w:endnote w:id="37">
    <w:p w14:paraId="0DB95FAC"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1B97F099"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Baker, </w:t>
      </w:r>
      <w:r>
        <w:rPr>
          <w:rStyle w:val="None"/>
          <w:rFonts w:ascii="Times New Roman" w:hAnsi="Times New Roman"/>
          <w:i/>
          <w:iCs/>
          <w:sz w:val="20"/>
          <w:szCs w:val="20"/>
        </w:rPr>
        <w:t>Fearless and Free</w:t>
      </w:r>
      <w:r>
        <w:rPr>
          <w:rStyle w:val="Hyperlink8"/>
          <w:rFonts w:eastAsia="Aptos"/>
        </w:rPr>
        <w:t>,</w:t>
      </w:r>
      <w:r>
        <w:rPr>
          <w:rStyle w:val="None"/>
          <w:rFonts w:ascii="Times New Roman" w:hAnsi="Times New Roman"/>
          <w:i/>
          <w:iCs/>
          <w:sz w:val="20"/>
          <w:szCs w:val="20"/>
        </w:rPr>
        <w:t> </w:t>
      </w:r>
      <w:r>
        <w:rPr>
          <w:rStyle w:val="Hyperlink8"/>
          <w:rFonts w:eastAsia="Aptos"/>
        </w:rPr>
        <w:t>62. </w:t>
      </w:r>
    </w:p>
  </w:endnote>
  <w:endnote w:id="38">
    <w:p w14:paraId="2EF5F061"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2C138810"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w:t>
      </w:r>
      <w:r>
        <w:rPr>
          <w:rStyle w:val="None"/>
          <w:rFonts w:ascii="Times New Roman" w:hAnsi="Times New Roman"/>
          <w:sz w:val="20"/>
          <w:szCs w:val="20"/>
          <w:lang w:val="da-DK"/>
        </w:rPr>
        <w:t>Ibid, 53.</w:t>
      </w:r>
    </w:p>
  </w:endnote>
  <w:endnote w:id="39">
    <w:p w14:paraId="0457AAF4"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3245FDA7" w14:textId="77777777"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Emilio S</w:t>
      </w:r>
      <w:r>
        <w:rPr>
          <w:rStyle w:val="Hyperlink2"/>
        </w:rPr>
        <w:t>á</w:t>
      </w:r>
      <w:r>
        <w:rPr>
          <w:rStyle w:val="None"/>
          <w:rFonts w:ascii="Times New Roman" w:hAnsi="Times New Roman"/>
          <w:sz w:val="20"/>
          <w:szCs w:val="20"/>
          <w:lang w:val="es-ES_tradnl"/>
        </w:rPr>
        <w:t xml:space="preserve">nchez Hidalgo, </w:t>
      </w:r>
      <w:r>
        <w:rPr>
          <w:rStyle w:val="Hyperlink2"/>
        </w:rPr>
        <w:t>“‘No Ku Klux Klan. Spanish Tradition,’” </w:t>
      </w:r>
      <w:r>
        <w:rPr>
          <w:rStyle w:val="None"/>
          <w:rFonts w:ascii="Times New Roman" w:hAnsi="Times New Roman"/>
          <w:i/>
          <w:iCs/>
          <w:sz w:val="20"/>
          <w:szCs w:val="20"/>
          <w:lang w:val="es-ES_tradnl"/>
        </w:rPr>
        <w:t>EL PA</w:t>
      </w:r>
      <w:r>
        <w:rPr>
          <w:rStyle w:val="None"/>
          <w:rFonts w:ascii="Times New Roman" w:hAnsi="Times New Roman"/>
          <w:i/>
          <w:iCs/>
          <w:sz w:val="20"/>
          <w:szCs w:val="20"/>
        </w:rPr>
        <w:t>ÍS English Edition</w:t>
      </w:r>
      <w:r>
        <w:rPr>
          <w:rStyle w:val="None"/>
          <w:rFonts w:ascii="Times New Roman" w:hAnsi="Times New Roman"/>
          <w:sz w:val="20"/>
          <w:szCs w:val="20"/>
          <w:lang w:val="it-IT"/>
        </w:rPr>
        <w:t>, April 23, 2019.</w:t>
      </w:r>
      <w:r>
        <w:rPr>
          <w:rStyle w:val="Hyperlink2"/>
        </w:rPr>
        <w:t>  </w:t>
      </w:r>
    </w:p>
    <w:p w14:paraId="4220AD2F" w14:textId="77777777" w:rsidR="00CE3C73" w:rsidRDefault="00A901B1">
      <w:pPr>
        <w:pStyle w:val="BodyA"/>
        <w:spacing w:after="0" w:line="240" w:lineRule="auto"/>
      </w:pPr>
      <w:hyperlink r:id="rId7" w:history="1">
        <w:r>
          <w:rPr>
            <w:rStyle w:val="Hyperlink8"/>
            <w:rFonts w:eastAsia="Aptos"/>
          </w:rPr>
          <w:t>https://english.elpais.com/elpais/2019/04/23/inenglish/1556016561_417938.html</w:t>
        </w:r>
      </w:hyperlink>
      <w:r>
        <w:rPr>
          <w:rStyle w:val="Hyperlink8"/>
          <w:rFonts w:eastAsia="Aptos"/>
        </w:rPr>
        <w:t>.  </w:t>
      </w:r>
    </w:p>
  </w:endnote>
  <w:endnote w:id="40">
    <w:p w14:paraId="7AA0C2C8"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045D6347"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Baker, </w:t>
      </w:r>
      <w:r>
        <w:rPr>
          <w:rStyle w:val="None"/>
          <w:rFonts w:ascii="Times New Roman" w:hAnsi="Times New Roman"/>
          <w:i/>
          <w:iCs/>
          <w:sz w:val="20"/>
          <w:szCs w:val="20"/>
        </w:rPr>
        <w:t>Fearless and Free</w:t>
      </w:r>
      <w:r>
        <w:rPr>
          <w:rStyle w:val="Hyperlink8"/>
          <w:rFonts w:eastAsia="Aptos"/>
        </w:rPr>
        <w:t>,</w:t>
      </w:r>
      <w:r>
        <w:rPr>
          <w:rStyle w:val="None"/>
          <w:rFonts w:ascii="Times New Roman" w:hAnsi="Times New Roman"/>
          <w:i/>
          <w:iCs/>
          <w:sz w:val="20"/>
          <w:szCs w:val="20"/>
        </w:rPr>
        <w:t> </w:t>
      </w:r>
      <w:r>
        <w:rPr>
          <w:rStyle w:val="Hyperlink8"/>
          <w:rFonts w:eastAsia="Aptos"/>
        </w:rPr>
        <w:t>93-4.</w:t>
      </w:r>
    </w:p>
  </w:endnote>
  <w:endnote w:id="41">
    <w:p w14:paraId="3464BD9A"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17CA97C3"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42">
    <w:p w14:paraId="522CCD02"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1BC1B645"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Roman Horak, </w:t>
      </w:r>
      <w:r>
        <w:rPr>
          <w:rStyle w:val="Hyperlink50"/>
        </w:rPr>
        <w:t>“‘We Have Become N*****s,’” </w:t>
      </w:r>
      <w:r>
        <w:rPr>
          <w:rStyle w:val="Hyperlink60"/>
        </w:rPr>
        <w:t>Culture Unbound</w:t>
      </w:r>
      <w:r>
        <w:rPr>
          <w:rStyle w:val="None"/>
          <w:rFonts w:ascii="Times New Roman" w:hAnsi="Times New Roman"/>
          <w:sz w:val="20"/>
          <w:szCs w:val="20"/>
          <w:lang w:val="nl-NL"/>
        </w:rPr>
        <w:t>, Volume 5</w:t>
      </w:r>
      <w:r>
        <w:rPr>
          <w:rStyle w:val="Hyperlink50"/>
        </w:rPr>
        <w:t> </w:t>
      </w:r>
      <w:r>
        <w:rPr>
          <w:rStyle w:val="Hyperlink2"/>
        </w:rPr>
        <w:t>(2013): 515</w:t>
      </w:r>
      <w:r>
        <w:rPr>
          <w:rStyle w:val="Hyperlink50"/>
        </w:rPr>
        <w:t>–</w:t>
      </w:r>
      <w:r>
        <w:rPr>
          <w:rStyle w:val="None"/>
          <w:rFonts w:ascii="Times New Roman" w:hAnsi="Times New Roman"/>
          <w:sz w:val="20"/>
          <w:szCs w:val="20"/>
          <w:lang w:val="ru-RU"/>
        </w:rPr>
        <w:t>530,</w:t>
      </w:r>
      <w:r>
        <w:rPr>
          <w:rStyle w:val="Hyperlink50"/>
        </w:rPr>
        <w:t> </w:t>
      </w:r>
      <w:r>
        <w:rPr>
          <w:rStyle w:val="None"/>
          <w:rFonts w:ascii="Times New Roman" w:hAnsi="Times New Roman"/>
          <w:i/>
          <w:iCs/>
          <w:sz w:val="20"/>
          <w:szCs w:val="20"/>
          <w:lang w:val="de-DE"/>
        </w:rPr>
        <w:t>Link</w:t>
      </w:r>
      <w:r>
        <w:rPr>
          <w:rStyle w:val="Hyperlink60"/>
        </w:rPr>
        <w:t>öping University Electronic Press</w:t>
      </w:r>
      <w:r>
        <w:rPr>
          <w:rStyle w:val="Hyperlink2"/>
        </w:rPr>
        <w:t>, 2013.</w:t>
      </w:r>
    </w:p>
  </w:endnote>
  <w:endnote w:id="43">
    <w:p w14:paraId="717A4829"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7B2F3797"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Baker,</w:t>
      </w:r>
      <w:r>
        <w:rPr>
          <w:rStyle w:val="Hyperlink5"/>
          <w:rFonts w:eastAsia="Aptos"/>
        </w:rPr>
        <w:t> </w:t>
      </w:r>
      <w:r>
        <w:rPr>
          <w:rStyle w:val="Hyperlink6"/>
          <w:rFonts w:eastAsia="Aptos"/>
        </w:rPr>
        <w:t>Fearless and Free</w:t>
      </w:r>
      <w:r>
        <w:rPr>
          <w:rStyle w:val="Hyperlink8"/>
          <w:rFonts w:eastAsia="Aptos"/>
        </w:rPr>
        <w:t>,</w:t>
      </w:r>
      <w:r>
        <w:rPr>
          <w:rStyle w:val="Hyperlink6"/>
          <w:rFonts w:eastAsia="Aptos"/>
        </w:rPr>
        <w:t> </w:t>
      </w:r>
      <w:r>
        <w:rPr>
          <w:rStyle w:val="Hyperlink8"/>
          <w:rFonts w:eastAsia="Aptos"/>
        </w:rPr>
        <w:t>65.</w:t>
      </w:r>
    </w:p>
  </w:endnote>
  <w:endnote w:id="44">
    <w:p w14:paraId="5D748EDE" w14:textId="77777777" w:rsidR="00CE3C73" w:rsidRDefault="00CE3C73">
      <w:pPr>
        <w:pStyle w:val="BodyA"/>
        <w:spacing w:after="0" w:line="240" w:lineRule="auto"/>
        <w:rPr>
          <w:rStyle w:val="None"/>
          <w:rFonts w:ascii="Times New Roman" w:eastAsia="Times New Roman" w:hAnsi="Times New Roman" w:cs="Times New Roman"/>
          <w:sz w:val="20"/>
          <w:szCs w:val="20"/>
          <w:lang w:val="pt-PT"/>
        </w:rPr>
      </w:pPr>
    </w:p>
    <w:p w14:paraId="5B99D3F5" w14:textId="42CB79DB" w:rsidR="00CE3C73" w:rsidRDefault="00A901B1">
      <w:pPr>
        <w:pStyle w:val="BodyA"/>
        <w:spacing w:after="0" w:line="240" w:lineRule="auto"/>
      </w:pPr>
      <w:r>
        <w:rPr>
          <w:rStyle w:val="None"/>
          <w:rFonts w:ascii="Times New Roman" w:eastAsia="Times New Roman" w:hAnsi="Times New Roman" w:cs="Times New Roman"/>
          <w:vertAlign w:val="superscript"/>
          <w:lang w:val="pt-PT"/>
        </w:rPr>
        <w:endnoteRef/>
      </w:r>
      <w:r w:rsidR="00AA2D36">
        <w:rPr>
          <w:rStyle w:val="None"/>
          <w:rFonts w:ascii="Times New Roman" w:hAnsi="Times New Roman"/>
          <w:sz w:val="20"/>
          <w:szCs w:val="20"/>
          <w:lang w:val="pt-PT"/>
        </w:rPr>
        <w:t xml:space="preserve"> </w:t>
      </w:r>
      <w:r>
        <w:rPr>
          <w:rStyle w:val="None"/>
          <w:rFonts w:ascii="Times New Roman" w:hAnsi="Times New Roman"/>
          <w:sz w:val="20"/>
          <w:szCs w:val="20"/>
          <w:lang w:val="pt-PT"/>
        </w:rPr>
        <w:t>Ibid.</w:t>
      </w:r>
    </w:p>
  </w:endnote>
  <w:endnote w:id="45">
    <w:p w14:paraId="37653AC4"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418C4619"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46">
    <w:p w14:paraId="3D69FF34"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26704ABB"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w:t>
      </w:r>
      <w:r>
        <w:rPr>
          <w:rStyle w:val="None"/>
          <w:rFonts w:ascii="Times New Roman" w:hAnsi="Times New Roman"/>
          <w:sz w:val="20"/>
          <w:szCs w:val="20"/>
          <w:lang w:val="da-DK"/>
        </w:rPr>
        <w:t>Ibid, 69.</w:t>
      </w:r>
    </w:p>
  </w:endnote>
  <w:endnote w:id="47">
    <w:p w14:paraId="3CEF9D6F"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4F777953"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Horak, </w:t>
      </w:r>
      <w:r>
        <w:rPr>
          <w:rStyle w:val="Hyperlink5"/>
          <w:rFonts w:eastAsia="Aptos"/>
        </w:rPr>
        <w:t xml:space="preserve">“‘We Have Become N*****s,’” </w:t>
      </w:r>
      <w:r>
        <w:rPr>
          <w:rStyle w:val="Hyperlink8"/>
          <w:rFonts w:eastAsia="Aptos"/>
        </w:rPr>
        <w:t>515</w:t>
      </w:r>
      <w:r>
        <w:rPr>
          <w:rStyle w:val="Hyperlink5"/>
          <w:rFonts w:eastAsia="Aptos"/>
        </w:rPr>
        <w:t>–</w:t>
      </w:r>
      <w:r>
        <w:rPr>
          <w:rStyle w:val="Hyperlink8"/>
          <w:rFonts w:eastAsia="Aptos"/>
        </w:rPr>
        <w:t>530.</w:t>
      </w:r>
    </w:p>
  </w:endnote>
  <w:endnote w:id="48">
    <w:p w14:paraId="3576425D"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49">
    <w:p w14:paraId="14DCC221"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74102561"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a-DK"/>
        </w:rPr>
        <w:t xml:space="preserve"> </w:t>
      </w:r>
      <w:r>
        <w:rPr>
          <w:rStyle w:val="None"/>
          <w:rFonts w:ascii="Times New Roman" w:hAnsi="Times New Roman"/>
          <w:sz w:val="20"/>
          <w:szCs w:val="20"/>
          <w:lang w:val="da-DK"/>
        </w:rPr>
        <w:t>Ibid,</w:t>
      </w:r>
      <w:r>
        <w:rPr>
          <w:rStyle w:val="Hyperlink60"/>
        </w:rPr>
        <w:t> </w:t>
      </w:r>
      <w:r>
        <w:rPr>
          <w:rStyle w:val="Hyperlink2"/>
        </w:rPr>
        <w:t>65.</w:t>
      </w:r>
    </w:p>
  </w:endnote>
  <w:endnote w:id="50">
    <w:p w14:paraId="2A76FFB0" w14:textId="77777777" w:rsidR="00CE3C73" w:rsidRDefault="00CE3C73">
      <w:pPr>
        <w:pStyle w:val="BodyA"/>
        <w:spacing w:after="0" w:line="240" w:lineRule="auto"/>
        <w:rPr>
          <w:rStyle w:val="Hyperlink5"/>
          <w:rFonts w:eastAsia="Aptos"/>
        </w:rPr>
      </w:pPr>
    </w:p>
    <w:p w14:paraId="323BC9BF"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Baker and Chase, </w:t>
      </w:r>
      <w:r>
        <w:rPr>
          <w:rStyle w:val="Hyperlink6"/>
          <w:rFonts w:eastAsia="Aptos"/>
        </w:rPr>
        <w:t>Josephine: The Hungry Heart</w:t>
      </w:r>
      <w:r>
        <w:rPr>
          <w:rStyle w:val="Hyperlink8"/>
          <w:rFonts w:eastAsia="Aptos"/>
        </w:rPr>
        <w:t>,</w:t>
      </w:r>
      <w:r>
        <w:rPr>
          <w:rStyle w:val="Hyperlink6"/>
          <w:rFonts w:eastAsia="Aptos"/>
        </w:rPr>
        <w:t> </w:t>
      </w:r>
      <w:r>
        <w:rPr>
          <w:rStyle w:val="Hyperlink8"/>
          <w:rFonts w:eastAsia="Aptos"/>
        </w:rPr>
        <w:t>232.</w:t>
      </w:r>
    </w:p>
  </w:endnote>
  <w:endnote w:id="51">
    <w:p w14:paraId="3AB770D0" w14:textId="77777777" w:rsidR="00CE3C73" w:rsidRDefault="00CE3C73">
      <w:pPr>
        <w:pStyle w:val="BodyA"/>
        <w:spacing w:after="0" w:line="240" w:lineRule="auto"/>
        <w:rPr>
          <w:rStyle w:val="Hyperlink5"/>
          <w:rFonts w:eastAsia="Aptos"/>
        </w:rPr>
      </w:pPr>
    </w:p>
    <w:p w14:paraId="2A6FBFE5"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w:t>
      </w:r>
      <w:r>
        <w:rPr>
          <w:rStyle w:val="None"/>
          <w:rFonts w:ascii="Times New Roman" w:hAnsi="Times New Roman"/>
          <w:sz w:val="20"/>
          <w:szCs w:val="20"/>
          <w:lang w:val="nl-NL"/>
        </w:rPr>
        <w:t xml:space="preserve">Koen Smilde, </w:t>
      </w:r>
      <w:r>
        <w:rPr>
          <w:rStyle w:val="Hyperlink50"/>
        </w:rPr>
        <w:t>“</w:t>
      </w:r>
      <w:r>
        <w:rPr>
          <w:rStyle w:val="Hyperlink2"/>
        </w:rPr>
        <w:t>Hitler</w:t>
      </w:r>
      <w:r>
        <w:rPr>
          <w:rStyle w:val="Hyperlink50"/>
        </w:rPr>
        <w:t>’s Antisemitism. Why Did He Hate the Jews?” </w:t>
      </w:r>
      <w:r>
        <w:rPr>
          <w:rStyle w:val="None"/>
          <w:rFonts w:ascii="Times New Roman" w:hAnsi="Times New Roman"/>
          <w:i/>
          <w:iCs/>
          <w:sz w:val="20"/>
          <w:szCs w:val="20"/>
          <w:lang w:val="da-DK"/>
        </w:rPr>
        <w:t>Anne Frank House</w:t>
      </w:r>
      <w:r>
        <w:rPr>
          <w:rStyle w:val="Hyperlink50"/>
        </w:rPr>
        <w:t>, December 2, 2018, </w:t>
      </w:r>
      <w:hyperlink r:id="rId8" w:history="1">
        <w:r>
          <w:rPr>
            <w:rStyle w:val="Hyperlink50"/>
          </w:rPr>
          <w:t>https://www.annefrank.org/en/anne-frank/go-in-depth/why-did-hitler-hate-jews/</w:t>
        </w:r>
      </w:hyperlink>
      <w:r>
        <w:rPr>
          <w:rStyle w:val="Hyperlink2"/>
        </w:rPr>
        <w:t>.</w:t>
      </w:r>
    </w:p>
  </w:endnote>
  <w:endnote w:id="52">
    <w:p w14:paraId="1C216FFD"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49D1EE70"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Adolf Hitler,</w:t>
      </w:r>
      <w:r>
        <w:rPr>
          <w:rStyle w:val="Hyperlink60"/>
        </w:rPr>
        <w:t> </w:t>
      </w:r>
      <w:r>
        <w:rPr>
          <w:rStyle w:val="None"/>
          <w:rFonts w:ascii="Times New Roman" w:hAnsi="Times New Roman"/>
          <w:i/>
          <w:iCs/>
          <w:sz w:val="20"/>
          <w:szCs w:val="20"/>
          <w:lang w:val="de-DE"/>
        </w:rPr>
        <w:t>Mein Kampf</w:t>
      </w:r>
      <w:r>
        <w:rPr>
          <w:rStyle w:val="Hyperlink60"/>
        </w:rPr>
        <w:t> </w:t>
      </w:r>
      <w:r>
        <w:rPr>
          <w:rStyle w:val="None"/>
          <w:rFonts w:ascii="Times New Roman" w:hAnsi="Times New Roman"/>
          <w:sz w:val="20"/>
          <w:szCs w:val="20"/>
          <w:lang w:val="de-DE"/>
        </w:rPr>
        <w:t>(</w:t>
      </w:r>
      <w:r>
        <w:rPr>
          <w:rStyle w:val="None"/>
          <w:rFonts w:ascii="Times New Roman" w:hAnsi="Times New Roman"/>
          <w:sz w:val="20"/>
          <w:szCs w:val="20"/>
          <w:lang w:val="de-DE"/>
        </w:rPr>
        <w:t>translation by Manheim), (London: Pimlico,</w:t>
      </w:r>
      <w:r>
        <w:rPr>
          <w:rStyle w:val="Hyperlink50"/>
        </w:rPr>
        <w:t> </w:t>
      </w:r>
      <w:r>
        <w:rPr>
          <w:rStyle w:val="Hyperlink2"/>
        </w:rPr>
        <w:t>1992),</w:t>
      </w:r>
      <w:r>
        <w:rPr>
          <w:rStyle w:val="Hyperlink50"/>
        </w:rPr>
        <w:t> </w:t>
      </w:r>
      <w:r>
        <w:rPr>
          <w:rStyle w:val="Hyperlink2"/>
        </w:rPr>
        <w:t>384.</w:t>
      </w:r>
    </w:p>
  </w:endnote>
  <w:endnote w:id="53">
    <w:p w14:paraId="6B041AFE" w14:textId="77777777" w:rsidR="006F6588" w:rsidRDefault="006F6588" w:rsidP="006F6588">
      <w:pPr>
        <w:pStyle w:val="BodyA"/>
        <w:spacing w:after="0" w:line="240" w:lineRule="auto"/>
        <w:rPr>
          <w:rStyle w:val="None"/>
          <w:rFonts w:ascii="Times New Roman" w:eastAsia="Times New Roman" w:hAnsi="Times New Roman" w:cs="Times New Roman"/>
          <w:sz w:val="20"/>
          <w:szCs w:val="20"/>
          <w:lang w:val="de-DE"/>
        </w:rPr>
      </w:pPr>
    </w:p>
    <w:p w14:paraId="178C6076" w14:textId="77777777" w:rsidR="006F6588" w:rsidRDefault="006F6588" w:rsidP="006F6588">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w:t>
      </w:r>
      <w:r>
        <w:rPr>
          <w:rStyle w:val="Hyperlink60"/>
        </w:rPr>
        <w:t> </w:t>
      </w:r>
      <w:r>
        <w:rPr>
          <w:rStyle w:val="Hyperlink2"/>
        </w:rPr>
        <w:t>33.</w:t>
      </w:r>
    </w:p>
  </w:endnote>
  <w:endnote w:id="54">
    <w:p w14:paraId="15B51B01" w14:textId="77777777" w:rsidR="00CE3C73" w:rsidRDefault="00CE3C73">
      <w:pPr>
        <w:pStyle w:val="BodyA"/>
        <w:spacing w:after="0" w:line="240" w:lineRule="auto"/>
        <w:rPr>
          <w:rStyle w:val="Hyperlink5"/>
          <w:rFonts w:eastAsia="Aptos"/>
        </w:rPr>
      </w:pPr>
    </w:p>
    <w:p w14:paraId="5FD9A072"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Wood, </w:t>
      </w:r>
      <w:r>
        <w:rPr>
          <w:rStyle w:val="Hyperlink6"/>
          <w:rFonts w:eastAsia="Aptos"/>
        </w:rPr>
        <w:t>The Josephine Baker Story</w:t>
      </w:r>
      <w:r>
        <w:rPr>
          <w:rStyle w:val="Hyperlink8"/>
          <w:rFonts w:eastAsia="Aptos"/>
        </w:rPr>
        <w:t>,</w:t>
      </w:r>
      <w:r>
        <w:rPr>
          <w:rStyle w:val="Hyperlink6"/>
          <w:rFonts w:eastAsia="Aptos"/>
        </w:rPr>
        <w:t> </w:t>
      </w:r>
      <w:r>
        <w:rPr>
          <w:rStyle w:val="Hyperlink8"/>
          <w:rFonts w:eastAsia="Aptos"/>
        </w:rPr>
        <w:t>141-51.</w:t>
      </w:r>
    </w:p>
  </w:endnote>
  <w:endnote w:id="55">
    <w:p w14:paraId="0D276918"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3BF76DE6"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56">
    <w:p w14:paraId="1E3FE287" w14:textId="77777777" w:rsidR="00CE3C73" w:rsidRDefault="00CE3C73">
      <w:pPr>
        <w:pStyle w:val="BodyA"/>
        <w:spacing w:after="0" w:line="240" w:lineRule="auto"/>
        <w:rPr>
          <w:rStyle w:val="Hyperlink5"/>
          <w:rFonts w:eastAsia="Aptos"/>
        </w:rPr>
      </w:pPr>
    </w:p>
    <w:p w14:paraId="13E223F2"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Wood, </w:t>
      </w:r>
      <w:r>
        <w:rPr>
          <w:rStyle w:val="Hyperlink6"/>
          <w:rFonts w:eastAsia="Aptos"/>
        </w:rPr>
        <w:t>The Josephine Baker Story</w:t>
      </w:r>
      <w:r>
        <w:rPr>
          <w:rStyle w:val="Hyperlink8"/>
          <w:rFonts w:eastAsia="Aptos"/>
        </w:rPr>
        <w:t>,</w:t>
      </w:r>
      <w:r>
        <w:rPr>
          <w:rStyle w:val="Hyperlink6"/>
          <w:rFonts w:eastAsia="Aptos"/>
        </w:rPr>
        <w:t> </w:t>
      </w:r>
      <w:r>
        <w:rPr>
          <w:rStyle w:val="Hyperlink8"/>
          <w:rFonts w:eastAsia="Aptos"/>
        </w:rPr>
        <w:t>141-51.</w:t>
      </w:r>
    </w:p>
  </w:endnote>
  <w:endnote w:id="57">
    <w:p w14:paraId="6589B8A7"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6F7DD248"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Johnson, John, </w:t>
      </w:r>
      <w:r>
        <w:rPr>
          <w:rStyle w:val="Hyperlink50"/>
        </w:rPr>
        <w:t>“</w:t>
      </w:r>
      <w:r>
        <w:rPr>
          <w:rStyle w:val="Hyperlink2"/>
        </w:rPr>
        <w:t>Josephine Baker,</w:t>
      </w:r>
      <w:r>
        <w:rPr>
          <w:rStyle w:val="Hyperlink50"/>
        </w:rPr>
        <w:t>” </w:t>
      </w:r>
      <w:r>
        <w:rPr>
          <w:rStyle w:val="None"/>
          <w:rFonts w:ascii="Times New Roman" w:hAnsi="Times New Roman"/>
          <w:i/>
          <w:iCs/>
          <w:sz w:val="20"/>
          <w:szCs w:val="20"/>
          <w:lang w:val="it-IT"/>
        </w:rPr>
        <w:t>Ebony Vol. XXIX, No.2</w:t>
      </w:r>
      <w:r>
        <w:rPr>
          <w:rStyle w:val="Hyperlink50"/>
        </w:rPr>
        <w:t>, December 1973, accessed July 31, 2025, </w:t>
      </w:r>
      <w:hyperlink r:id="rId9" w:history="1">
        <w:r>
          <w:rPr>
            <w:rStyle w:val="Hyperlink50"/>
          </w:rPr>
          <w:t>https://books.google.com/books?id=Kd4DAAAAMBAJ&amp;pg=PA176&amp;lpg=PA176&amp;dq=#v=onepage&amp;q&amp;f=false</w:t>
        </w:r>
      </w:hyperlink>
    </w:p>
  </w:endnote>
  <w:endnote w:id="58">
    <w:p w14:paraId="48F8F869" w14:textId="77777777" w:rsidR="00CE3C73" w:rsidRDefault="00CE3C73">
      <w:pPr>
        <w:pStyle w:val="BodyA"/>
        <w:spacing w:after="0" w:line="240" w:lineRule="auto"/>
        <w:rPr>
          <w:rStyle w:val="Hyperlink5"/>
          <w:rFonts w:eastAsia="Aptos"/>
        </w:rPr>
      </w:pPr>
    </w:p>
    <w:p w14:paraId="125EAF56"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Baker and Sauvage, </w:t>
      </w:r>
      <w:r>
        <w:rPr>
          <w:rStyle w:val="None"/>
          <w:rFonts w:ascii="Times New Roman" w:hAnsi="Times New Roman"/>
          <w:i/>
          <w:iCs/>
          <w:sz w:val="20"/>
          <w:szCs w:val="20"/>
          <w:lang w:val="fr-FR"/>
        </w:rPr>
        <w:t xml:space="preserve">Les </w:t>
      </w:r>
      <w:r>
        <w:rPr>
          <w:rStyle w:val="None"/>
          <w:rFonts w:ascii="Times New Roman" w:hAnsi="Times New Roman"/>
          <w:i/>
          <w:iCs/>
          <w:sz w:val="20"/>
          <w:szCs w:val="20"/>
          <w:lang w:val="fr-FR"/>
        </w:rPr>
        <w:t>Memories,</w:t>
      </w:r>
      <w:r>
        <w:rPr>
          <w:rStyle w:val="Hyperlink50"/>
        </w:rPr>
        <w:t> </w:t>
      </w:r>
      <w:r>
        <w:rPr>
          <w:rStyle w:val="Hyperlink2"/>
        </w:rPr>
        <w:t>25.</w:t>
      </w:r>
    </w:p>
  </w:endnote>
  <w:endnote w:id="59">
    <w:p w14:paraId="55792BE4"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2495A5C4"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 </w:t>
      </w:r>
    </w:p>
  </w:endnote>
  <w:endnote w:id="60">
    <w:p w14:paraId="1C05252D" w14:textId="77777777" w:rsidR="00CE3C73" w:rsidRDefault="00CE3C73">
      <w:pPr>
        <w:pStyle w:val="BodyA"/>
        <w:spacing w:after="0" w:line="240" w:lineRule="auto"/>
        <w:rPr>
          <w:rStyle w:val="Hyperlink5"/>
          <w:rFonts w:eastAsia="Aptos"/>
        </w:rPr>
      </w:pPr>
    </w:p>
    <w:p w14:paraId="0C6FE214"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Baker and Chase, </w:t>
      </w:r>
      <w:r>
        <w:rPr>
          <w:rStyle w:val="Hyperlink6"/>
          <w:rFonts w:eastAsia="Aptos"/>
        </w:rPr>
        <w:t>Josephine: The Hungry Heart</w:t>
      </w:r>
      <w:r>
        <w:rPr>
          <w:rStyle w:val="Hyperlink8"/>
          <w:rFonts w:eastAsia="Aptos"/>
        </w:rPr>
        <w:t>, 230.</w:t>
      </w:r>
    </w:p>
  </w:endnote>
  <w:endnote w:id="61">
    <w:p w14:paraId="3A95CF2E" w14:textId="77777777" w:rsidR="00AA2D36" w:rsidRDefault="00AA2D36">
      <w:pPr>
        <w:pStyle w:val="BodyA"/>
        <w:spacing w:after="200" w:line="240" w:lineRule="auto"/>
        <w:rPr>
          <w:rStyle w:val="None"/>
          <w:rFonts w:ascii="Times New Roman" w:eastAsia="Times New Roman" w:hAnsi="Times New Roman" w:cs="Times New Roman"/>
          <w:sz w:val="20"/>
          <w:szCs w:val="20"/>
          <w:lang w:val="de-DE"/>
        </w:rPr>
      </w:pPr>
    </w:p>
    <w:p w14:paraId="3FD048A3" w14:textId="3AD28DC7" w:rsidR="00CE3C73" w:rsidRDefault="00A901B1">
      <w:pPr>
        <w:pStyle w:val="BodyA"/>
        <w:spacing w:after="20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Nicole Schindel, </w:t>
      </w:r>
      <w:r>
        <w:rPr>
          <w:rStyle w:val="Hyperlink2"/>
        </w:rPr>
        <w:t xml:space="preserve">“From Jim Cr om Jim Crow to Racial </w:t>
      </w:r>
      <w:r>
        <w:rPr>
          <w:rStyle w:val="Hyperlink2"/>
        </w:rPr>
        <w:t xml:space="preserve">T o Racial Tolerance: The African-American Experience: The African-American Experience During Interwar Period Paris,” </w:t>
      </w:r>
      <w:r>
        <w:rPr>
          <w:rStyle w:val="None"/>
          <w:rFonts w:ascii="Times New Roman" w:hAnsi="Times New Roman"/>
          <w:i/>
          <w:iCs/>
          <w:sz w:val="20"/>
          <w:szCs w:val="20"/>
        </w:rPr>
        <w:t>Binghamton University Undergraduate Journal</w:t>
      </w:r>
      <w:r>
        <w:rPr>
          <w:rStyle w:val="Hyperlink2"/>
        </w:rPr>
        <w:t>, Vol. 2, No. 1, Article 8 (May 2016): 11, https://orb.binghamton.edu/cgi/viewcontent.cgi?article=1035&amp;context=alpenglowjournal</w:t>
      </w:r>
    </w:p>
  </w:endnote>
  <w:endnote w:id="62">
    <w:p w14:paraId="347F5FB2" w14:textId="77777777"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vertAlign w:val="superscript"/>
        </w:rPr>
        <w:endnoteRef/>
      </w:r>
      <w:r>
        <w:rPr>
          <w:rStyle w:val="Hyperlink8"/>
          <w:rFonts w:eastAsia="Aptos"/>
        </w:rPr>
        <w:t xml:space="preserve"> TIME, “FRANCE: Shotgun Wedding,” </w:t>
      </w:r>
      <w:r>
        <w:rPr>
          <w:rStyle w:val="None"/>
          <w:rFonts w:ascii="Times New Roman" w:hAnsi="Times New Roman"/>
          <w:i/>
          <w:iCs/>
          <w:sz w:val="20"/>
          <w:szCs w:val="20"/>
        </w:rPr>
        <w:t>TIME</w:t>
      </w:r>
      <w:r>
        <w:rPr>
          <w:rStyle w:val="Hyperlink8"/>
          <w:rFonts w:eastAsia="Aptos"/>
        </w:rPr>
        <w:t xml:space="preserve">, December 13, 1937, </w:t>
      </w:r>
    </w:p>
    <w:p w14:paraId="1586F846" w14:textId="77777777" w:rsidR="00CE3C73" w:rsidRDefault="00A901B1">
      <w:pPr>
        <w:pStyle w:val="BodyA"/>
        <w:spacing w:after="0" w:line="240" w:lineRule="auto"/>
      </w:pPr>
      <w:r>
        <w:rPr>
          <w:rStyle w:val="Hyperlink8"/>
          <w:rFonts w:eastAsia="Aptos"/>
        </w:rPr>
        <w:t>https://time.com/archive/6757873/france-shotgun-wedding/.</w:t>
      </w:r>
    </w:p>
  </w:endnote>
  <w:endnote w:id="63">
    <w:p w14:paraId="75EF4947" w14:textId="77777777" w:rsidR="00CE3C73" w:rsidRDefault="00CE3C73">
      <w:pPr>
        <w:pStyle w:val="BodyA"/>
        <w:spacing w:after="0" w:line="240" w:lineRule="auto"/>
        <w:rPr>
          <w:rStyle w:val="Hyperlink8"/>
          <w:rFonts w:eastAsia="Aptos"/>
        </w:rPr>
      </w:pPr>
    </w:p>
    <w:p w14:paraId="77DB1D4E"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Interest scholars should analyze more about Baker and her relationships to further stress her agency as an African American woman during interwar Paris.</w:t>
      </w:r>
    </w:p>
  </w:endnote>
  <w:endnote w:id="64">
    <w:p w14:paraId="2C00248F"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1C875918"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65">
    <w:p w14:paraId="0F71AAB7" w14:textId="77777777" w:rsidR="00CE3C73" w:rsidRDefault="00CE3C73">
      <w:pPr>
        <w:pStyle w:val="BodyA"/>
        <w:spacing w:after="0" w:line="240" w:lineRule="auto"/>
        <w:rPr>
          <w:rStyle w:val="Hyperlink5"/>
          <w:rFonts w:eastAsia="Aptos"/>
        </w:rPr>
      </w:pPr>
    </w:p>
    <w:p w14:paraId="16AEDC6A"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w:t>
      </w:r>
      <w:r>
        <w:rPr>
          <w:rStyle w:val="None"/>
          <w:rFonts w:ascii="Times New Roman" w:hAnsi="Times New Roman"/>
          <w:sz w:val="20"/>
          <w:szCs w:val="20"/>
          <w:lang w:val="de-DE"/>
        </w:rPr>
        <w:t>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w:t>
      </w:r>
      <w:r>
        <w:rPr>
          <w:rStyle w:val="Hyperlink60"/>
        </w:rPr>
        <w:t> </w:t>
      </w:r>
      <w:r>
        <w:rPr>
          <w:rStyle w:val="None"/>
          <w:rFonts w:ascii="Times New Roman" w:hAnsi="Times New Roman"/>
          <w:sz w:val="20"/>
          <w:szCs w:val="20"/>
          <w:lang w:val="ru-RU"/>
        </w:rPr>
        <w:t>34</w:t>
      </w:r>
    </w:p>
  </w:endnote>
  <w:endnote w:id="66">
    <w:p w14:paraId="4D4A8F3F"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40663B54"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67">
    <w:p w14:paraId="2CFEDE62"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48A61969"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68">
    <w:p w14:paraId="2729B9BF"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06C79DBF" w14:textId="77777777"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vertAlign w:val="superscript"/>
        </w:rPr>
        <w:endnoteRef/>
      </w:r>
      <w:r>
        <w:rPr>
          <w:rStyle w:val="Hyperlink2"/>
        </w:rPr>
        <w:t xml:space="preserve"> </w:t>
      </w:r>
      <w:r>
        <w:rPr>
          <w:rStyle w:val="None"/>
          <w:rFonts w:ascii="Times New Roman" w:hAnsi="Times New Roman"/>
          <w:sz w:val="20"/>
          <w:szCs w:val="20"/>
          <w:shd w:val="clear" w:color="auto" w:fill="FFFFFF"/>
          <w:lang w:val="fr-FR"/>
        </w:rPr>
        <w:t xml:space="preserve">International Herald Tribune, </w:t>
      </w:r>
      <w:r>
        <w:rPr>
          <w:rStyle w:val="Hyperlink9"/>
        </w:rPr>
        <w:t>“</w:t>
      </w:r>
      <w:r>
        <w:rPr>
          <w:rStyle w:val="Hyperlink2"/>
        </w:rPr>
        <w:t xml:space="preserve">1939: French Tackle Birthrate Issue,” </w:t>
      </w:r>
      <w:r>
        <w:rPr>
          <w:rStyle w:val="None"/>
          <w:rFonts w:ascii="Times New Roman" w:hAnsi="Times New Roman"/>
          <w:i/>
          <w:iCs/>
          <w:sz w:val="20"/>
          <w:szCs w:val="20"/>
        </w:rPr>
        <w:t>New York Herald Tribune</w:t>
      </w:r>
      <w:r>
        <w:rPr>
          <w:rStyle w:val="Hyperlink2"/>
        </w:rPr>
        <w:t>, European Edition, July 9, 1939,</w:t>
      </w:r>
    </w:p>
    <w:p w14:paraId="32FB5532" w14:textId="77777777" w:rsidR="00CE3C73" w:rsidRDefault="00A901B1">
      <w:pPr>
        <w:pStyle w:val="BodyA"/>
        <w:spacing w:after="0" w:line="240" w:lineRule="auto"/>
        <w:rPr>
          <w:rStyle w:val="Hyperlink8"/>
          <w:rFonts w:eastAsia="Aptos"/>
        </w:rPr>
      </w:pPr>
      <w:r>
        <w:rPr>
          <w:rStyle w:val="Hyperlink8"/>
          <w:rFonts w:eastAsia="Aptos"/>
        </w:rPr>
        <w:t>https://archive.nytimes.com/iht-retrospective.blogs.nytimes.com/2014/07/08/1939-french-tackle-birthrate-issue/.</w:t>
      </w:r>
    </w:p>
    <w:p w14:paraId="746A061F" w14:textId="2EE917BB" w:rsidR="00CE3C73" w:rsidRPr="0023526A" w:rsidRDefault="00A901B1">
      <w:pPr>
        <w:pStyle w:val="BodyA"/>
        <w:spacing w:after="0" w:line="240" w:lineRule="auto"/>
        <w:rPr>
          <w:rFonts w:ascii="Times New Roman" w:hAnsi="Times New Roman" w:cs="Times New Roman"/>
          <w:sz w:val="20"/>
          <w:szCs w:val="20"/>
        </w:rPr>
      </w:pPr>
      <w:r>
        <w:rPr>
          <w:rStyle w:val="Hyperlink2"/>
        </w:rPr>
        <w:t xml:space="preserve">Haim Shamir, “The </w:t>
      </w:r>
      <w:r>
        <w:rPr>
          <w:rStyle w:val="Hyperlink2"/>
        </w:rPr>
        <w:t>drô</w:t>
      </w:r>
      <w:r>
        <w:rPr>
          <w:rStyle w:val="None"/>
          <w:rFonts w:ascii="Times New Roman" w:hAnsi="Times New Roman"/>
          <w:sz w:val="20"/>
          <w:szCs w:val="20"/>
          <w:lang w:val="fr-FR"/>
        </w:rPr>
        <w:t>le de guerre and French Public Opinion,</w:t>
      </w:r>
      <w:r>
        <w:rPr>
          <w:rStyle w:val="Hyperlink2"/>
        </w:rPr>
        <w:t xml:space="preserve">” </w:t>
      </w:r>
      <w:r>
        <w:rPr>
          <w:rStyle w:val="None"/>
          <w:rFonts w:ascii="Times New Roman" w:hAnsi="Times New Roman"/>
          <w:i/>
          <w:iCs/>
          <w:sz w:val="20"/>
          <w:szCs w:val="20"/>
        </w:rPr>
        <w:t>Journal of Contemporary History</w:t>
      </w:r>
      <w:r>
        <w:rPr>
          <w:rStyle w:val="None"/>
          <w:rFonts w:ascii="Times New Roman" w:hAnsi="Times New Roman"/>
          <w:sz w:val="20"/>
          <w:szCs w:val="20"/>
          <w:lang w:val="pt-PT"/>
        </w:rPr>
        <w:t>, Vol. 11, No. 1 (Jan., 1976): 129-30,</w:t>
      </w:r>
      <w:r w:rsidR="0023526A">
        <w:rPr>
          <w:rStyle w:val="Hyperlink8"/>
          <w:rFonts w:eastAsia="Aptos"/>
        </w:rPr>
        <w:t xml:space="preserve"> </w:t>
      </w:r>
      <w:r>
        <w:rPr>
          <w:rStyle w:val="Hyperlink8"/>
          <w:rFonts w:eastAsia="Aptos"/>
        </w:rPr>
        <w:t>https://www.jstor.org/stable/260006?read-now=1&amp;seq=2#page_scan_tab_contents.</w:t>
      </w:r>
    </w:p>
  </w:endnote>
  <w:endnote w:id="69">
    <w:p w14:paraId="2279CCDF"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35B5595C"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Ibid, p.133.</w:t>
      </w:r>
    </w:p>
  </w:endnote>
  <w:endnote w:id="70">
    <w:p w14:paraId="0931E9CE"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5AE32CF8"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Ibid, p.136.</w:t>
      </w:r>
    </w:p>
  </w:endnote>
  <w:endnote w:id="71">
    <w:p w14:paraId="58411B95"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54CBF5C6"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Johnson, </w:t>
      </w:r>
      <w:r>
        <w:rPr>
          <w:rStyle w:val="Hyperlink2"/>
        </w:rPr>
        <w:t>“Josephine Baker.” </w:t>
      </w:r>
    </w:p>
  </w:endnote>
  <w:endnote w:id="72">
    <w:p w14:paraId="2FA0942F"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3E618E17"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4-5.</w:t>
      </w:r>
      <w:r>
        <w:rPr>
          <w:rStyle w:val="Hyperlink50"/>
        </w:rPr>
        <w:t> </w:t>
      </w:r>
    </w:p>
  </w:endnote>
  <w:endnote w:id="73">
    <w:p w14:paraId="3F94D8FB" w14:textId="77777777" w:rsidR="00CE3C73" w:rsidRDefault="00CE3C73">
      <w:pPr>
        <w:pStyle w:val="BodyA"/>
        <w:spacing w:after="0" w:line="240" w:lineRule="auto"/>
        <w:rPr>
          <w:rStyle w:val="Hyperlink5"/>
          <w:rFonts w:eastAsia="Aptos"/>
        </w:rPr>
      </w:pPr>
    </w:p>
    <w:p w14:paraId="4C54D9BE"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Military </w:t>
      </w:r>
      <w:r>
        <w:rPr>
          <w:rStyle w:val="Hyperlink2"/>
        </w:rPr>
        <w:t xml:space="preserve">Wiki, </w:t>
      </w:r>
      <w:r>
        <w:rPr>
          <w:rStyle w:val="Hyperlink50"/>
        </w:rPr>
        <w:t>“</w:t>
      </w:r>
      <w:r>
        <w:rPr>
          <w:rStyle w:val="None"/>
          <w:rFonts w:ascii="Times New Roman" w:hAnsi="Times New Roman"/>
          <w:sz w:val="20"/>
          <w:szCs w:val="20"/>
          <w:lang w:val="fr-FR"/>
        </w:rPr>
        <w:t>Deuxi</w:t>
      </w:r>
      <w:r>
        <w:rPr>
          <w:rStyle w:val="Hyperlink50"/>
        </w:rPr>
        <w:t>è</w:t>
      </w:r>
      <w:r>
        <w:rPr>
          <w:rStyle w:val="None"/>
          <w:rFonts w:ascii="Times New Roman" w:hAnsi="Times New Roman"/>
          <w:sz w:val="20"/>
          <w:szCs w:val="20"/>
          <w:lang w:val="fr-FR"/>
        </w:rPr>
        <w:t>me Bureau,</w:t>
      </w:r>
      <w:r>
        <w:rPr>
          <w:rStyle w:val="Hyperlink50"/>
        </w:rPr>
        <w:t xml:space="preserve">” </w:t>
      </w:r>
      <w:r>
        <w:rPr>
          <w:rStyle w:val="Hyperlink2"/>
        </w:rPr>
        <w:t>2025,</w:t>
      </w:r>
      <w:r>
        <w:rPr>
          <w:rStyle w:val="Hyperlink50"/>
        </w:rPr>
        <w:t> </w:t>
      </w:r>
      <w:hyperlink r:id="rId10" w:history="1">
        <w:r>
          <w:rPr>
            <w:rStyle w:val="Hyperlink7"/>
            <w:rFonts w:eastAsia="Aptos"/>
          </w:rPr>
          <w:t>https://militaryhistory.fandom.com/wiki/Deuxi%C3%A8me_Bureau</w:t>
        </w:r>
      </w:hyperlink>
      <w:r>
        <w:rPr>
          <w:rStyle w:val="Hyperlink2"/>
        </w:rPr>
        <w:t>.</w:t>
      </w:r>
      <w:r>
        <w:rPr>
          <w:rStyle w:val="Hyperlink50"/>
        </w:rPr>
        <w:t> </w:t>
      </w:r>
    </w:p>
  </w:endnote>
  <w:endnote w:id="74">
    <w:p w14:paraId="6E322F94" w14:textId="77777777" w:rsidR="00CE3C73" w:rsidRDefault="00CE3C73">
      <w:pPr>
        <w:pStyle w:val="BodyA"/>
        <w:spacing w:after="0" w:line="240" w:lineRule="auto"/>
        <w:rPr>
          <w:rStyle w:val="Hyperlink5"/>
          <w:rFonts w:eastAsia="Aptos"/>
        </w:rPr>
      </w:pPr>
    </w:p>
    <w:p w14:paraId="16582DA4"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Stead, Philip, </w:t>
      </w:r>
      <w:r>
        <w:rPr>
          <w:rStyle w:val="None"/>
          <w:rFonts w:ascii="Times New Roman" w:hAnsi="Times New Roman"/>
          <w:i/>
          <w:iCs/>
          <w:sz w:val="20"/>
          <w:szCs w:val="20"/>
          <w:lang w:val="it-IT"/>
        </w:rPr>
        <w:t>Second</w:t>
      </w:r>
      <w:r>
        <w:rPr>
          <w:rStyle w:val="Hyperlink60"/>
        </w:rPr>
        <w:t> </w:t>
      </w:r>
      <w:r>
        <w:rPr>
          <w:rStyle w:val="None"/>
          <w:rFonts w:ascii="Times New Roman" w:hAnsi="Times New Roman"/>
          <w:i/>
          <w:iCs/>
          <w:sz w:val="20"/>
          <w:szCs w:val="20"/>
          <w:lang w:val="fr-FR"/>
        </w:rPr>
        <w:t>Bureau,</w:t>
      </w:r>
      <w:r>
        <w:rPr>
          <w:rStyle w:val="Hyperlink60"/>
        </w:rPr>
        <w:t> </w:t>
      </w:r>
      <w:r>
        <w:rPr>
          <w:rStyle w:val="Hyperlink50"/>
        </w:rPr>
        <w:t>(London: Evans Brothers, </w:t>
      </w:r>
      <w:r>
        <w:rPr>
          <w:rStyle w:val="Hyperlink2"/>
        </w:rPr>
        <w:t>1959),</w:t>
      </w:r>
      <w:r>
        <w:rPr>
          <w:rStyle w:val="Hyperlink50"/>
        </w:rPr>
        <w:t> </w:t>
      </w:r>
      <w:r>
        <w:rPr>
          <w:rStyle w:val="Hyperlink2"/>
        </w:rPr>
        <w:t>22.</w:t>
      </w:r>
    </w:p>
  </w:endnote>
  <w:endnote w:id="75">
    <w:p w14:paraId="4FDB9D35"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372ACFAC"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w:t>
      </w:r>
      <w:r>
        <w:rPr>
          <w:rStyle w:val="Hyperlink2"/>
        </w:rPr>
        <w:t>Paillole, Paul,</w:t>
      </w:r>
      <w:r>
        <w:rPr>
          <w:rStyle w:val="Hyperlink50"/>
        </w:rPr>
        <w:t> </w:t>
      </w:r>
      <w:r>
        <w:rPr>
          <w:rStyle w:val="Hyperlink60"/>
        </w:rPr>
        <w:t>Services </w:t>
      </w:r>
      <w:r>
        <w:rPr>
          <w:rStyle w:val="None"/>
          <w:rFonts w:ascii="Times New Roman" w:hAnsi="Times New Roman"/>
          <w:i/>
          <w:iCs/>
          <w:sz w:val="20"/>
          <w:szCs w:val="20"/>
        </w:rPr>
        <w:t>sp</w:t>
      </w:r>
      <w:r>
        <w:rPr>
          <w:rStyle w:val="Hyperlink60"/>
        </w:rPr>
        <w:t>é</w:t>
      </w:r>
      <w:r>
        <w:rPr>
          <w:rStyle w:val="None"/>
          <w:rFonts w:ascii="Times New Roman" w:hAnsi="Times New Roman"/>
          <w:i/>
          <w:iCs/>
          <w:sz w:val="20"/>
          <w:szCs w:val="20"/>
          <w:lang w:val="fr-FR"/>
        </w:rPr>
        <w:t>ciaux, 1935-1945</w:t>
      </w:r>
      <w:r>
        <w:rPr>
          <w:rStyle w:val="Hyperlink7"/>
          <w:rFonts w:eastAsia="Aptos"/>
        </w:rPr>
        <w:t>, (France:</w:t>
      </w:r>
      <w:r>
        <w:rPr>
          <w:rStyle w:val="Hyperlink50"/>
        </w:rPr>
        <w:t> </w:t>
      </w:r>
      <w:r>
        <w:rPr>
          <w:rStyle w:val="Hyperlink7"/>
          <w:rFonts w:eastAsia="Aptos"/>
        </w:rPr>
        <w:t>Diffusion F. Beauval,</w:t>
      </w:r>
      <w:r>
        <w:rPr>
          <w:rStyle w:val="Hyperlink50"/>
        </w:rPr>
        <w:t> </w:t>
      </w:r>
      <w:r>
        <w:rPr>
          <w:rStyle w:val="Hyperlink2"/>
        </w:rPr>
        <w:t>1975),</w:t>
      </w:r>
      <w:r>
        <w:rPr>
          <w:rStyle w:val="Hyperlink50"/>
        </w:rPr>
        <w:t> </w:t>
      </w:r>
      <w:r>
        <w:rPr>
          <w:rStyle w:val="Hyperlink2"/>
        </w:rPr>
        <w:t>122.</w:t>
      </w:r>
    </w:p>
  </w:endnote>
  <w:endnote w:id="76">
    <w:p w14:paraId="006DD606"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10B8642C"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22.</w:t>
      </w:r>
    </w:p>
  </w:endnote>
  <w:endnote w:id="77">
    <w:p w14:paraId="0CE7A41C"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2D8F8706" w14:textId="37362A02"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Jessica Rotondi, </w:t>
      </w:r>
      <w:r>
        <w:rPr>
          <w:rStyle w:val="Hyperlink2"/>
        </w:rPr>
        <w:t xml:space="preserve">“Underpaid, but Employed: How the Great Depression Affected Working </w:t>
      </w:r>
    </w:p>
    <w:p w14:paraId="763BBFE4" w14:textId="77777777" w:rsidR="00CE3C73" w:rsidRDefault="00A901B1">
      <w:pPr>
        <w:pStyle w:val="BodyA"/>
        <w:spacing w:after="0" w:line="240" w:lineRule="auto"/>
      </w:pPr>
      <w:r>
        <w:rPr>
          <w:rStyle w:val="Hyperlink8"/>
          <w:rFonts w:eastAsia="Aptos"/>
        </w:rPr>
        <w:t>Women,” </w:t>
      </w:r>
      <w:r>
        <w:rPr>
          <w:rStyle w:val="None"/>
          <w:rFonts w:ascii="Times New Roman" w:hAnsi="Times New Roman"/>
          <w:i/>
          <w:iCs/>
          <w:sz w:val="20"/>
          <w:szCs w:val="20"/>
        </w:rPr>
        <w:t>History, </w:t>
      </w:r>
      <w:r>
        <w:rPr>
          <w:rStyle w:val="Hyperlink8"/>
          <w:rFonts w:eastAsia="Aptos"/>
        </w:rPr>
        <w:t xml:space="preserve">March 11, </w:t>
      </w:r>
    </w:p>
  </w:endnote>
  <w:endnote w:id="78">
    <w:p w14:paraId="6D3D73B1"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698C3812"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w:t>
      </w:r>
      <w:r>
        <w:rPr>
          <w:rStyle w:val="None"/>
          <w:rFonts w:ascii="Times New Roman" w:hAnsi="Times New Roman"/>
          <w:sz w:val="20"/>
          <w:szCs w:val="20"/>
          <w:shd w:val="clear" w:color="auto" w:fill="FFFFFF"/>
          <w:lang w:val="de-DE"/>
        </w:rPr>
        <w:t xml:space="preserve">Karin Anderson, </w:t>
      </w:r>
      <w:r>
        <w:rPr>
          <w:rStyle w:val="Hyperlink9"/>
        </w:rPr>
        <w:t xml:space="preserve">“Chapter 15: A ‘Jezebel’ or a Further ‘Madwoman in the Attic’ </w:t>
      </w:r>
      <w:r>
        <w:rPr>
          <w:rStyle w:val="None"/>
          <w:rFonts w:ascii="Times New Roman" w:hAnsi="Times New Roman"/>
          <w:sz w:val="20"/>
          <w:szCs w:val="20"/>
          <w:shd w:val="clear" w:color="auto" w:fill="FFFFFF"/>
          <w:lang w:val="da-DK"/>
        </w:rPr>
        <w:t xml:space="preserve">in Caroline Lee </w:t>
      </w:r>
      <w:r>
        <w:rPr>
          <w:rStyle w:val="None"/>
          <w:rFonts w:ascii="Times New Roman" w:hAnsi="Times New Roman"/>
          <w:sz w:val="20"/>
          <w:szCs w:val="20"/>
          <w:shd w:val="clear" w:color="auto" w:fill="FFFFFF"/>
          <w:lang w:val="da-DK"/>
        </w:rPr>
        <w:t>Hentz</w:t>
      </w:r>
      <w:r>
        <w:rPr>
          <w:rStyle w:val="Hyperlink9"/>
        </w:rPr>
        <w:t xml:space="preserve">’s The Planter’s Northern Bride,” In </w:t>
      </w:r>
      <w:r>
        <w:rPr>
          <w:rStyle w:val="None"/>
          <w:rFonts w:ascii="Times New Roman" w:hAnsi="Times New Roman"/>
          <w:i/>
          <w:iCs/>
          <w:sz w:val="20"/>
          <w:szCs w:val="20"/>
          <w:shd w:val="clear" w:color="auto" w:fill="FFFFFF"/>
        </w:rPr>
        <w:t>New Perspectives on Imagology</w:t>
      </w:r>
      <w:r>
        <w:rPr>
          <w:rStyle w:val="Hyperlink9"/>
        </w:rPr>
        <w:t>, (Leiden, The Netherlands: Brill, 2022), nhttps://doi.org/10.1163/9789004513150_017</w:t>
      </w:r>
      <w:r>
        <w:rPr>
          <w:rStyle w:val="Hyperlink2"/>
        </w:rPr>
        <w:t>.</w:t>
      </w:r>
    </w:p>
  </w:endnote>
  <w:endnote w:id="79">
    <w:p w14:paraId="43500499"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6FCD374C"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w:t>
      </w:r>
      <w:r>
        <w:rPr>
          <w:rStyle w:val="None"/>
          <w:rFonts w:ascii="Times New Roman" w:hAnsi="Times New Roman"/>
          <w:sz w:val="20"/>
          <w:szCs w:val="20"/>
          <w:lang w:val="it-IT"/>
        </w:rPr>
        <w:t>Colonel R</w:t>
      </w:r>
      <w:r>
        <w:rPr>
          <w:rStyle w:val="Hyperlink50"/>
        </w:rPr>
        <w:t>é</w:t>
      </w:r>
      <w:r>
        <w:rPr>
          <w:rStyle w:val="Hyperlink2"/>
        </w:rPr>
        <w:t>my,</w:t>
      </w:r>
      <w:r>
        <w:rPr>
          <w:rStyle w:val="Hyperlink50"/>
        </w:rPr>
        <w:t> </w:t>
      </w:r>
      <w:r>
        <w:rPr>
          <w:rStyle w:val="None"/>
          <w:rFonts w:ascii="Times New Roman" w:hAnsi="Times New Roman"/>
          <w:i/>
          <w:iCs/>
          <w:sz w:val="20"/>
          <w:szCs w:val="20"/>
        </w:rPr>
        <w:t>J.A.:</w:t>
      </w:r>
      <w:r>
        <w:rPr>
          <w:rStyle w:val="Hyperlink60"/>
        </w:rPr>
        <w:t> É</w:t>
      </w:r>
      <w:r>
        <w:rPr>
          <w:rStyle w:val="None"/>
          <w:rFonts w:ascii="Times New Roman" w:hAnsi="Times New Roman"/>
          <w:i/>
          <w:iCs/>
          <w:sz w:val="20"/>
          <w:szCs w:val="20"/>
          <w:lang w:val="it-IT"/>
        </w:rPr>
        <w:t>pisodes</w:t>
      </w:r>
      <w:r>
        <w:rPr>
          <w:rStyle w:val="Hyperlink60"/>
        </w:rPr>
        <w:t> </w:t>
      </w:r>
      <w:r>
        <w:rPr>
          <w:rStyle w:val="None"/>
          <w:rFonts w:ascii="Times New Roman" w:hAnsi="Times New Roman"/>
          <w:i/>
          <w:iCs/>
          <w:sz w:val="20"/>
          <w:szCs w:val="20"/>
          <w:lang w:val="fr-FR"/>
        </w:rPr>
        <w:t>de la vie d</w:t>
      </w:r>
      <w:r>
        <w:rPr>
          <w:rStyle w:val="Hyperlink60"/>
        </w:rPr>
        <w:t>’</w:t>
      </w:r>
      <w:r>
        <w:rPr>
          <w:rStyle w:val="None"/>
          <w:rFonts w:ascii="Times New Roman" w:hAnsi="Times New Roman"/>
          <w:i/>
          <w:iCs/>
          <w:sz w:val="20"/>
          <w:szCs w:val="20"/>
          <w:lang w:val="fr-FR"/>
        </w:rPr>
        <w:t>un agent du S.R. et du</w:t>
      </w:r>
      <w:r>
        <w:rPr>
          <w:rStyle w:val="Hyperlink60"/>
        </w:rPr>
        <w:t> </w:t>
      </w:r>
      <w:r>
        <w:rPr>
          <w:rStyle w:val="None"/>
          <w:rFonts w:ascii="Times New Roman" w:hAnsi="Times New Roman"/>
          <w:i/>
          <w:iCs/>
          <w:sz w:val="20"/>
          <w:szCs w:val="20"/>
          <w:lang w:val="fr-FR"/>
        </w:rPr>
        <w:t>contre-espionnage</w:t>
      </w:r>
      <w:r>
        <w:rPr>
          <w:rStyle w:val="Hyperlink60"/>
        </w:rPr>
        <w:t> </w:t>
      </w:r>
      <w:r>
        <w:rPr>
          <w:rStyle w:val="None"/>
          <w:rFonts w:ascii="Times New Roman" w:hAnsi="Times New Roman"/>
          <w:i/>
          <w:iCs/>
          <w:sz w:val="20"/>
          <w:szCs w:val="20"/>
        </w:rPr>
        <w:t>fran</w:t>
      </w:r>
      <w:r>
        <w:rPr>
          <w:rStyle w:val="Hyperlink60"/>
        </w:rPr>
        <w:t>ç</w:t>
      </w:r>
      <w:r>
        <w:rPr>
          <w:rStyle w:val="None"/>
          <w:rFonts w:ascii="Times New Roman" w:hAnsi="Times New Roman"/>
          <w:i/>
          <w:iCs/>
          <w:sz w:val="20"/>
          <w:szCs w:val="20"/>
          <w:lang w:val="fr-FR"/>
        </w:rPr>
        <w:t>ais</w:t>
      </w:r>
      <w:r>
        <w:rPr>
          <w:rStyle w:val="Hyperlink7"/>
          <w:rFonts w:eastAsia="Aptos"/>
        </w:rPr>
        <w:t>, (France:</w:t>
      </w:r>
      <w:r>
        <w:rPr>
          <w:rStyle w:val="Hyperlink50"/>
        </w:rPr>
        <w:t> </w:t>
      </w:r>
      <w:r>
        <w:rPr>
          <w:rStyle w:val="Hyperlink2"/>
        </w:rPr>
        <w:t>FeniXX</w:t>
      </w:r>
      <w:r>
        <w:rPr>
          <w:rStyle w:val="Hyperlink50"/>
        </w:rPr>
        <w:t> </w:t>
      </w:r>
      <w:r>
        <w:rPr>
          <w:rStyle w:val="Hyperlink2"/>
        </w:rPr>
        <w:t>R</w:t>
      </w:r>
      <w:r>
        <w:rPr>
          <w:rStyle w:val="Hyperlink50"/>
        </w:rPr>
        <w:t>éé</w:t>
      </w:r>
      <w:r>
        <w:rPr>
          <w:rStyle w:val="Hyperlink7"/>
          <w:rFonts w:eastAsia="Aptos"/>
        </w:rPr>
        <w:t>dition</w:t>
      </w:r>
      <w:r>
        <w:rPr>
          <w:rStyle w:val="Hyperlink50"/>
        </w:rPr>
        <w:t> </w:t>
      </w:r>
      <w:r>
        <w:rPr>
          <w:rStyle w:val="None"/>
          <w:rFonts w:ascii="Times New Roman" w:hAnsi="Times New Roman"/>
          <w:sz w:val="20"/>
          <w:szCs w:val="20"/>
          <w:lang w:val="de-DE"/>
        </w:rPr>
        <w:t>Num</w:t>
      </w:r>
      <w:r>
        <w:rPr>
          <w:rStyle w:val="Hyperlink50"/>
        </w:rPr>
        <w:t>é</w:t>
      </w:r>
      <w:r>
        <w:rPr>
          <w:rStyle w:val="Hyperlink7"/>
          <w:rFonts w:eastAsia="Aptos"/>
        </w:rPr>
        <w:t>rique</w:t>
      </w:r>
      <w:r>
        <w:rPr>
          <w:rStyle w:val="Hyperlink50"/>
        </w:rPr>
        <w:t> </w:t>
      </w:r>
      <w:r>
        <w:rPr>
          <w:rStyle w:val="None"/>
          <w:rFonts w:ascii="Times New Roman" w:hAnsi="Times New Roman"/>
          <w:sz w:val="20"/>
          <w:szCs w:val="20"/>
          <w:lang w:val="it-IT"/>
        </w:rPr>
        <w:t>(Galic),</w:t>
      </w:r>
      <w:r>
        <w:rPr>
          <w:rStyle w:val="Hyperlink50"/>
        </w:rPr>
        <w:t> </w:t>
      </w:r>
      <w:r>
        <w:rPr>
          <w:rStyle w:val="Hyperlink2"/>
        </w:rPr>
        <w:t>1961),</w:t>
      </w:r>
      <w:r>
        <w:rPr>
          <w:rStyle w:val="Hyperlink50"/>
        </w:rPr>
        <w:t> </w:t>
      </w:r>
      <w:r>
        <w:rPr>
          <w:rStyle w:val="Hyperlink2"/>
        </w:rPr>
        <w:t>8-9.</w:t>
      </w:r>
    </w:p>
  </w:endnote>
  <w:endnote w:id="80">
    <w:p w14:paraId="2ECF5705"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634A30C2"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26-8.</w:t>
      </w:r>
    </w:p>
  </w:endnote>
  <w:endnote w:id="81">
    <w:p w14:paraId="303D696E"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3F026A77"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w:t>
      </w:r>
      <w:r>
        <w:rPr>
          <w:rStyle w:val="None"/>
          <w:rFonts w:ascii="Times New Roman" w:hAnsi="Times New Roman"/>
          <w:sz w:val="20"/>
          <w:szCs w:val="20"/>
          <w:lang w:val="it-IT"/>
        </w:rPr>
        <w:t>Colonel R</w:t>
      </w:r>
      <w:r>
        <w:rPr>
          <w:rStyle w:val="Hyperlink50"/>
        </w:rPr>
        <w:t>é</w:t>
      </w:r>
      <w:r>
        <w:rPr>
          <w:rStyle w:val="Hyperlink2"/>
        </w:rPr>
        <w:t>my,</w:t>
      </w:r>
      <w:r>
        <w:rPr>
          <w:rStyle w:val="Hyperlink50"/>
        </w:rPr>
        <w:t> </w:t>
      </w:r>
      <w:r>
        <w:rPr>
          <w:rStyle w:val="None"/>
          <w:rFonts w:ascii="Times New Roman" w:hAnsi="Times New Roman"/>
          <w:i/>
          <w:iCs/>
          <w:sz w:val="20"/>
          <w:szCs w:val="20"/>
        </w:rPr>
        <w:t>J.A.</w:t>
      </w:r>
      <w:r>
        <w:rPr>
          <w:rStyle w:val="Hyperlink2"/>
        </w:rPr>
        <w:t>,</w:t>
      </w:r>
      <w:r>
        <w:rPr>
          <w:rStyle w:val="Hyperlink60"/>
        </w:rPr>
        <w:t> </w:t>
      </w:r>
      <w:r>
        <w:rPr>
          <w:rStyle w:val="Hyperlink2"/>
        </w:rPr>
        <w:t>8-9.</w:t>
      </w:r>
    </w:p>
  </w:endnote>
  <w:endnote w:id="82">
    <w:p w14:paraId="5ABB3856"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5B6D24AA"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83">
    <w:p w14:paraId="05247D68"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63EBA49E"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84">
    <w:p w14:paraId="6217372F"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2FACF498"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Paul </w:t>
      </w:r>
      <w:r>
        <w:rPr>
          <w:rStyle w:val="None"/>
          <w:rFonts w:ascii="Times New Roman" w:hAnsi="Times New Roman"/>
          <w:sz w:val="20"/>
          <w:szCs w:val="20"/>
          <w:lang w:val="it-IT"/>
        </w:rPr>
        <w:t>Paillole,</w:t>
      </w:r>
      <w:r>
        <w:rPr>
          <w:rStyle w:val="Hyperlink50"/>
        </w:rPr>
        <w:t> </w:t>
      </w:r>
      <w:r>
        <w:rPr>
          <w:rStyle w:val="Hyperlink60"/>
        </w:rPr>
        <w:t>Fighting the </w:t>
      </w:r>
      <w:r>
        <w:rPr>
          <w:rStyle w:val="None"/>
          <w:rFonts w:ascii="Times New Roman" w:hAnsi="Times New Roman"/>
          <w:i/>
          <w:iCs/>
          <w:sz w:val="20"/>
          <w:szCs w:val="20"/>
          <w:lang w:val="it-IT"/>
        </w:rPr>
        <w:t>Nazis</w:t>
      </w:r>
      <w:r>
        <w:rPr>
          <w:rStyle w:val="Hyperlink50"/>
        </w:rPr>
        <w:t>, (Little Hampton: Enigma Books, </w:t>
      </w:r>
      <w:r>
        <w:rPr>
          <w:rStyle w:val="Hyperlink2"/>
        </w:rPr>
        <w:t>2003),</w:t>
      </w:r>
      <w:r>
        <w:rPr>
          <w:rStyle w:val="Hyperlink50"/>
        </w:rPr>
        <w:t> </w:t>
      </w:r>
      <w:r>
        <w:rPr>
          <w:rStyle w:val="Hyperlink2"/>
        </w:rPr>
        <w:t>36, 54, 72.</w:t>
      </w:r>
    </w:p>
  </w:endnote>
  <w:endnote w:id="85">
    <w:p w14:paraId="193041FD" w14:textId="77777777" w:rsidR="00CE3C73" w:rsidRDefault="00CE3C73">
      <w:pPr>
        <w:pStyle w:val="BodyA"/>
        <w:spacing w:after="0" w:line="240" w:lineRule="auto"/>
        <w:rPr>
          <w:rStyle w:val="Hyperlink5"/>
          <w:rFonts w:eastAsia="Aptos"/>
        </w:rPr>
      </w:pPr>
    </w:p>
    <w:p w14:paraId="6B60476C"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Wood, </w:t>
      </w:r>
      <w:r>
        <w:rPr>
          <w:rStyle w:val="Hyperlink6"/>
          <w:rFonts w:eastAsia="Aptos"/>
        </w:rPr>
        <w:t>The Josephine Baker Story</w:t>
      </w:r>
      <w:r>
        <w:rPr>
          <w:rStyle w:val="Hyperlink8"/>
          <w:rFonts w:eastAsia="Aptos"/>
        </w:rPr>
        <w:t>, 167-7, 186-7.</w:t>
      </w:r>
    </w:p>
  </w:endnote>
  <w:endnote w:id="86">
    <w:p w14:paraId="67A0E322" w14:textId="77777777" w:rsidR="00CE3C73" w:rsidRDefault="00CE3C73">
      <w:pPr>
        <w:pStyle w:val="BodyA"/>
        <w:spacing w:after="0" w:line="240" w:lineRule="auto"/>
        <w:rPr>
          <w:rStyle w:val="Hyperlink5"/>
          <w:rFonts w:eastAsia="Aptos"/>
        </w:rPr>
      </w:pPr>
    </w:p>
    <w:p w14:paraId="22367495"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Baker and Chase, </w:t>
      </w:r>
      <w:r>
        <w:rPr>
          <w:rStyle w:val="Hyperlink6"/>
          <w:rFonts w:eastAsia="Aptos"/>
        </w:rPr>
        <w:t>Josephine: The Hungry Heart</w:t>
      </w:r>
      <w:r>
        <w:rPr>
          <w:rStyle w:val="Hyperlink8"/>
          <w:rFonts w:eastAsia="Aptos"/>
        </w:rPr>
        <w:t>, 190, 227.</w:t>
      </w:r>
    </w:p>
  </w:endnote>
  <w:endnote w:id="87">
    <w:p w14:paraId="1E233AD1"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489430BA"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29.</w:t>
      </w:r>
    </w:p>
  </w:endnote>
  <w:endnote w:id="88">
    <w:p w14:paraId="781E3060"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3932C6CA"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w:t>
      </w:r>
      <w:r>
        <w:rPr>
          <w:rStyle w:val="None"/>
          <w:rFonts w:ascii="Times New Roman" w:hAnsi="Times New Roman"/>
          <w:sz w:val="20"/>
          <w:szCs w:val="20"/>
          <w:lang w:val="it-IT"/>
        </w:rPr>
        <w:t>Colonel R</w:t>
      </w:r>
      <w:r>
        <w:rPr>
          <w:rStyle w:val="Hyperlink50"/>
        </w:rPr>
        <w:t>é</w:t>
      </w:r>
      <w:r>
        <w:rPr>
          <w:rStyle w:val="Hyperlink2"/>
        </w:rPr>
        <w:t>my,</w:t>
      </w:r>
      <w:r>
        <w:rPr>
          <w:rStyle w:val="Hyperlink50"/>
        </w:rPr>
        <w:t> </w:t>
      </w:r>
      <w:r>
        <w:rPr>
          <w:rStyle w:val="None"/>
          <w:rFonts w:ascii="Times New Roman" w:hAnsi="Times New Roman"/>
          <w:i/>
          <w:iCs/>
          <w:sz w:val="20"/>
          <w:szCs w:val="20"/>
        </w:rPr>
        <w:t>J.A.</w:t>
      </w:r>
      <w:r>
        <w:rPr>
          <w:rStyle w:val="Hyperlink2"/>
        </w:rPr>
        <w:t>,</w:t>
      </w:r>
      <w:r>
        <w:rPr>
          <w:rStyle w:val="Hyperlink60"/>
        </w:rPr>
        <w:t> </w:t>
      </w:r>
      <w:r>
        <w:rPr>
          <w:rStyle w:val="None"/>
          <w:rFonts w:ascii="Times New Roman" w:hAnsi="Times New Roman"/>
          <w:i/>
          <w:iCs/>
          <w:sz w:val="20"/>
          <w:szCs w:val="20"/>
        </w:rPr>
        <w:t>8-9</w:t>
      </w:r>
      <w:r>
        <w:rPr>
          <w:rStyle w:val="Hyperlink2"/>
        </w:rPr>
        <w:t>.; Baker; Chase,</w:t>
      </w:r>
      <w:r>
        <w:rPr>
          <w:rStyle w:val="Hyperlink50"/>
        </w:rPr>
        <w:t> </w:t>
      </w:r>
      <w:r>
        <w:rPr>
          <w:rStyle w:val="Hyperlink60"/>
        </w:rPr>
        <w:t>Josephine: The Hungry Heart</w:t>
      </w:r>
      <w:r>
        <w:rPr>
          <w:rStyle w:val="Hyperlink2"/>
        </w:rPr>
        <w:t>, 190, 227.</w:t>
      </w:r>
      <w:r>
        <w:rPr>
          <w:rStyle w:val="Hyperlink50"/>
        </w:rPr>
        <w:t> </w:t>
      </w:r>
    </w:p>
  </w:endnote>
  <w:endnote w:id="89">
    <w:p w14:paraId="6C010D38"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63F203A0" w14:textId="492DF86A" w:rsidR="00CE3C73" w:rsidRPr="0023526A" w:rsidRDefault="00A901B1">
      <w:pPr>
        <w:pStyle w:val="BodyA"/>
        <w:spacing w:after="0" w:line="240" w:lineRule="auto"/>
        <w:rPr>
          <w:rFonts w:ascii="Times New Roman" w:hAnsi="Times New Roman" w:cs="Times New Roman"/>
          <w:sz w:val="20"/>
          <w:szCs w:val="20"/>
        </w:rPr>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Zig, </w:t>
      </w:r>
      <w:r>
        <w:rPr>
          <w:rStyle w:val="Hyperlink2"/>
        </w:rPr>
        <w:t>“</w:t>
      </w:r>
      <w:r>
        <w:rPr>
          <w:rStyle w:val="Hyperlink9"/>
        </w:rPr>
        <w:t xml:space="preserve">Josephine Baker in the show La Joie de Paris at the Casino de Paris,” Poster by Zig, 1932, visual, </w:t>
      </w:r>
      <w:r>
        <w:rPr>
          <w:rStyle w:val="Hyperlink2"/>
        </w:rPr>
        <w:t>https://www.jazzageclub.com/706279c314e3aae763d27542ba1375d4/.</w:t>
      </w:r>
      <w:r w:rsidR="0023526A">
        <w:rPr>
          <w:rStyle w:val="Hyperlink8"/>
          <w:rFonts w:eastAsia="Aptos"/>
        </w:rPr>
        <w:t xml:space="preserve"> </w:t>
      </w:r>
      <w:r>
        <w:rPr>
          <w:rStyle w:val="Hyperlink8"/>
          <w:rFonts w:eastAsia="Aptos"/>
        </w:rPr>
        <w:t xml:space="preserve">Interested scholars should investigate how depictions of Baker in popular advertisements have changed over time, and pit that in parallel to the evolving romanization of African </w:t>
      </w:r>
      <w:r>
        <w:rPr>
          <w:rStyle w:val="Hyperlink8"/>
          <w:rFonts w:eastAsia="Aptos"/>
        </w:rPr>
        <w:t>African women, and also women rights.</w:t>
      </w:r>
    </w:p>
  </w:endnote>
  <w:endnote w:id="90">
    <w:p w14:paraId="568205CA"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5524E91A"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35.</w:t>
      </w:r>
    </w:p>
  </w:endnote>
  <w:endnote w:id="91">
    <w:p w14:paraId="040F78AB"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6094F303"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w:t>
      </w:r>
      <w:r>
        <w:rPr>
          <w:rStyle w:val="None"/>
          <w:rFonts w:ascii="Times New Roman" w:hAnsi="Times New Roman"/>
          <w:sz w:val="20"/>
          <w:szCs w:val="20"/>
          <w:lang w:val="it-IT"/>
        </w:rPr>
        <w:t>Colonel R</w:t>
      </w:r>
      <w:r>
        <w:rPr>
          <w:rStyle w:val="Hyperlink50"/>
        </w:rPr>
        <w:t>é</w:t>
      </w:r>
      <w:r>
        <w:rPr>
          <w:rStyle w:val="Hyperlink2"/>
        </w:rPr>
        <w:t>my,</w:t>
      </w:r>
      <w:r>
        <w:rPr>
          <w:rStyle w:val="Hyperlink50"/>
        </w:rPr>
        <w:t> </w:t>
      </w:r>
      <w:r>
        <w:rPr>
          <w:rStyle w:val="None"/>
          <w:rFonts w:ascii="Times New Roman" w:hAnsi="Times New Roman"/>
          <w:i/>
          <w:iCs/>
          <w:sz w:val="20"/>
          <w:szCs w:val="20"/>
        </w:rPr>
        <w:t>J.A.</w:t>
      </w:r>
      <w:r>
        <w:rPr>
          <w:rStyle w:val="Hyperlink2"/>
        </w:rPr>
        <w:t>,</w:t>
      </w:r>
      <w:r>
        <w:rPr>
          <w:rStyle w:val="Hyperlink60"/>
        </w:rPr>
        <w:t> </w:t>
      </w:r>
      <w:r>
        <w:rPr>
          <w:rStyle w:val="Hyperlink2"/>
        </w:rPr>
        <w:t>13.</w:t>
      </w:r>
    </w:p>
  </w:endnote>
  <w:endnote w:id="92">
    <w:p w14:paraId="4D3BB173"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0613702F"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37.</w:t>
      </w:r>
    </w:p>
  </w:endnote>
  <w:endnote w:id="93">
    <w:p w14:paraId="32C361AA" w14:textId="77777777" w:rsidR="00CE3C73" w:rsidRDefault="00CE3C73">
      <w:pPr>
        <w:pStyle w:val="BodyA"/>
        <w:spacing w:after="0" w:line="240" w:lineRule="auto"/>
        <w:rPr>
          <w:rStyle w:val="Hyperlink5"/>
          <w:rFonts w:eastAsia="Aptos"/>
        </w:rPr>
      </w:pPr>
    </w:p>
    <w:p w14:paraId="0C867F24"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The National Archives. CAB 65/1/19, p.8 - 18/9/39 - Japan Jockeying for Power and Shadowy Allegiances, as cited in Lewis,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416.</w:t>
      </w:r>
      <w:r>
        <w:rPr>
          <w:rStyle w:val="Hyperlink50"/>
        </w:rPr>
        <w:t> </w:t>
      </w:r>
    </w:p>
  </w:endnote>
  <w:endnote w:id="94">
    <w:p w14:paraId="1EC84D64"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054DA97B"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Mitsubishi, </w:t>
      </w:r>
      <w:r>
        <w:rPr>
          <w:rStyle w:val="Hyperlink50"/>
        </w:rPr>
        <w:t>“</w:t>
      </w:r>
      <w:r>
        <w:rPr>
          <w:rStyle w:val="None"/>
          <w:rFonts w:ascii="Times New Roman" w:hAnsi="Times New Roman"/>
          <w:sz w:val="20"/>
          <w:szCs w:val="20"/>
          <w:lang w:val="it-IT"/>
        </w:rPr>
        <w:t>Origin,</w:t>
      </w:r>
      <w:r>
        <w:rPr>
          <w:rStyle w:val="Hyperlink50"/>
        </w:rPr>
        <w:t xml:space="preserve">” </w:t>
      </w:r>
      <w:r>
        <w:rPr>
          <w:rStyle w:val="Hyperlink2"/>
        </w:rPr>
        <w:t>2025,</w:t>
      </w:r>
      <w:r>
        <w:rPr>
          <w:rStyle w:val="Hyperlink50"/>
        </w:rPr>
        <w:t> </w:t>
      </w:r>
      <w:hyperlink r:id="rId11" w:history="1">
        <w:r>
          <w:rPr>
            <w:rStyle w:val="Hyperlink50"/>
          </w:rPr>
          <w:t>https://www.mitsubishi.com/en/profile/history/outline/</w:t>
        </w:r>
      </w:hyperlink>
      <w:r>
        <w:rPr>
          <w:rStyle w:val="Hyperlink2"/>
        </w:rPr>
        <w:t>.</w:t>
      </w:r>
      <w:r>
        <w:rPr>
          <w:rStyle w:val="Hyperlink50"/>
        </w:rPr>
        <w:t>  </w:t>
      </w:r>
    </w:p>
  </w:endnote>
  <w:endnote w:id="95">
    <w:p w14:paraId="0F6B9759"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2D99E5A2"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45.</w:t>
      </w:r>
    </w:p>
  </w:endnote>
  <w:endnote w:id="96">
    <w:p w14:paraId="040B4974"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400D9333"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a-DK"/>
        </w:rPr>
        <w:t xml:space="preserve"> </w:t>
      </w:r>
      <w:r>
        <w:rPr>
          <w:rStyle w:val="None"/>
          <w:rFonts w:ascii="Times New Roman" w:hAnsi="Times New Roman"/>
          <w:sz w:val="20"/>
          <w:szCs w:val="20"/>
          <w:lang w:val="da-DK"/>
        </w:rPr>
        <w:t>Ibid</w:t>
      </w:r>
      <w:r>
        <w:rPr>
          <w:rStyle w:val="Hyperlink2"/>
        </w:rPr>
        <w:t>, 46.</w:t>
      </w:r>
      <w:r>
        <w:rPr>
          <w:rStyle w:val="Hyperlink50"/>
        </w:rPr>
        <w:t> </w:t>
      </w:r>
    </w:p>
  </w:endnote>
  <w:endnote w:id="97">
    <w:p w14:paraId="63D4DDDF" w14:textId="77777777" w:rsidR="00CE3C73" w:rsidRDefault="00CE3C73">
      <w:pPr>
        <w:pStyle w:val="BodyA"/>
        <w:spacing w:after="0" w:line="240" w:lineRule="auto"/>
        <w:rPr>
          <w:rStyle w:val="Hyperlink5"/>
          <w:rFonts w:eastAsia="Aptos"/>
        </w:rPr>
      </w:pPr>
    </w:p>
    <w:p w14:paraId="7850A5C0"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The National Archives, ADM 199/2477, Operation Sealion, p. 30 - Dec 1940, Invasion Fleet in French Ports, as cited in Lewis,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417.</w:t>
      </w:r>
      <w:r>
        <w:rPr>
          <w:rStyle w:val="Hyperlink50"/>
        </w:rPr>
        <w:t> </w:t>
      </w:r>
    </w:p>
  </w:endnote>
  <w:endnote w:id="98">
    <w:p w14:paraId="48F3AC9D"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4731D23C"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SHD AI 1P 66791, p. 40, </w:t>
      </w:r>
      <w:r>
        <w:rPr>
          <w:rStyle w:val="None"/>
          <w:rFonts w:ascii="Times New Roman" w:hAnsi="Times New Roman"/>
          <w:sz w:val="20"/>
          <w:szCs w:val="20"/>
          <w:lang w:val="it-IT"/>
        </w:rPr>
        <w:t>as</w:t>
      </w:r>
      <w:r>
        <w:rPr>
          <w:rStyle w:val="Hyperlink50"/>
        </w:rPr>
        <w:t> cited in Lewis, </w:t>
      </w:r>
      <w:r>
        <w:rPr>
          <w:rStyle w:val="None"/>
          <w:rFonts w:ascii="Times New Roman" w:hAnsi="Times New Roman"/>
          <w:i/>
          <w:iCs/>
          <w:sz w:val="20"/>
          <w:szCs w:val="20"/>
          <w:lang w:val="fr-FR"/>
        </w:rPr>
        <w:t>Agent Josephine</w:t>
      </w:r>
      <w:r>
        <w:rPr>
          <w:rStyle w:val="Hyperlink2"/>
        </w:rPr>
        <w:t>,</w:t>
      </w:r>
      <w:r>
        <w:rPr>
          <w:rStyle w:val="Hyperlink60"/>
        </w:rPr>
        <w:t> </w:t>
      </w:r>
      <w:r>
        <w:rPr>
          <w:rStyle w:val="Hyperlink2"/>
        </w:rPr>
        <w:t>417.</w:t>
      </w:r>
    </w:p>
  </w:endnote>
  <w:endnote w:id="99">
    <w:p w14:paraId="5D5B2169"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0C1D9C47"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TIME, </w:t>
      </w:r>
      <w:r>
        <w:rPr>
          <w:rStyle w:val="None"/>
          <w:rFonts w:ascii="Times New Roman" w:hAnsi="Times New Roman"/>
          <w:sz w:val="20"/>
          <w:szCs w:val="20"/>
          <w:rtl/>
          <w:lang w:val="ar-SA"/>
        </w:rPr>
        <w:t>“</w:t>
      </w:r>
      <w:r>
        <w:rPr>
          <w:rStyle w:val="Hyperlink2"/>
        </w:rPr>
        <w:t xml:space="preserve">FRANCE: Death for Spies,” </w:t>
      </w:r>
      <w:r>
        <w:rPr>
          <w:rStyle w:val="None"/>
          <w:rFonts w:ascii="Times New Roman" w:hAnsi="Times New Roman"/>
          <w:i/>
          <w:iCs/>
          <w:sz w:val="20"/>
          <w:szCs w:val="20"/>
        </w:rPr>
        <w:t>TIME,</w:t>
      </w:r>
      <w:r>
        <w:rPr>
          <w:rStyle w:val="Hyperlink2"/>
        </w:rPr>
        <w:t xml:space="preserve"> July 11, 1938, https://time.com/archive/6892900/france-death-for-spies/.</w:t>
      </w:r>
    </w:p>
  </w:endnote>
  <w:endnote w:id="100">
    <w:p w14:paraId="67010F2E" w14:textId="77777777" w:rsidR="00CE3C73" w:rsidRDefault="00CE3C73">
      <w:pPr>
        <w:pStyle w:val="BodyA"/>
        <w:spacing w:after="0" w:line="240" w:lineRule="auto"/>
        <w:rPr>
          <w:rStyle w:val="None"/>
          <w:rFonts w:ascii="Times New Roman" w:eastAsia="Times New Roman" w:hAnsi="Times New Roman" w:cs="Times New Roman"/>
          <w:sz w:val="20"/>
          <w:szCs w:val="20"/>
          <w:lang w:val="es-ES_tradnl"/>
        </w:rPr>
      </w:pPr>
    </w:p>
    <w:p w14:paraId="2EB04B2D" w14:textId="77777777"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es-ES_tradnl"/>
        </w:rPr>
        <w:t xml:space="preserve"> UPI, </w:t>
      </w:r>
      <w:r>
        <w:rPr>
          <w:rStyle w:val="Hyperlink50"/>
        </w:rPr>
        <w:t>“German Bombers Hit Paris - UPI Archives,” June 3, 1940, accessed July 17th, 2025, </w:t>
      </w:r>
    </w:p>
    <w:p w14:paraId="3C40D3AA" w14:textId="77777777" w:rsidR="00CE3C73" w:rsidRDefault="00A901B1">
      <w:pPr>
        <w:pStyle w:val="BodyA"/>
        <w:spacing w:after="0" w:line="240" w:lineRule="auto"/>
      </w:pPr>
      <w:hyperlink r:id="rId12" w:history="1">
        <w:r>
          <w:rPr>
            <w:rStyle w:val="Hyperlink5"/>
            <w:rFonts w:eastAsia="Aptos"/>
          </w:rPr>
          <w:t>https://www.upi.com/Archives/1940/06/03/German-bombers-hit-Paris/4413583280132/</w:t>
        </w:r>
      </w:hyperlink>
      <w:r>
        <w:rPr>
          <w:rStyle w:val="Hyperlink8"/>
          <w:rFonts w:eastAsia="Aptos"/>
        </w:rPr>
        <w:t>.</w:t>
      </w:r>
      <w:r>
        <w:rPr>
          <w:rStyle w:val="Hyperlink5"/>
          <w:rFonts w:eastAsia="Aptos"/>
        </w:rPr>
        <w:t>  </w:t>
      </w:r>
    </w:p>
  </w:endnote>
  <w:endnote w:id="101">
    <w:p w14:paraId="1E050431"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417E80B3" w14:textId="77777777" w:rsidR="00CE3C73" w:rsidRPr="001949E1" w:rsidRDefault="00A901B1">
      <w:pPr>
        <w:pStyle w:val="BodyA"/>
        <w:spacing w:after="0" w:line="240" w:lineRule="auto"/>
        <w:rPr>
          <w:lang w:val="fr-FR"/>
          <w:rPrChange w:id="0" w:author="Mou Yan" w:date="2026-04-28T23:14:00Z" w16du:dateUtc="2026-04-29T03:14:00Z">
            <w:rPr/>
          </w:rPrChange>
        </w:rPr>
      </w:pPr>
      <w:r>
        <w:rPr>
          <w:rStyle w:val="None"/>
          <w:rFonts w:ascii="Times New Roman" w:eastAsia="Times New Roman" w:hAnsi="Times New Roman" w:cs="Times New Roman"/>
          <w:vertAlign w:val="superscript"/>
        </w:rPr>
        <w:endnoteRef/>
      </w:r>
      <w:r>
        <w:rPr>
          <w:rStyle w:val="Hyperlink2"/>
        </w:rPr>
        <w:t xml:space="preserve"> </w:t>
      </w:r>
      <w:r>
        <w:rPr>
          <w:rStyle w:val="Hyperlink2"/>
        </w:rPr>
        <w:t>Mus</w:t>
      </w:r>
      <w:r>
        <w:rPr>
          <w:rStyle w:val="Hyperlink50"/>
        </w:rPr>
        <w:t>é</w:t>
      </w:r>
      <w:r>
        <w:rPr>
          <w:rStyle w:val="Hyperlink2"/>
        </w:rPr>
        <w:t>e</w:t>
      </w:r>
      <w:r>
        <w:rPr>
          <w:rStyle w:val="Hyperlink50"/>
        </w:rPr>
        <w:t> </w:t>
      </w:r>
      <w:r>
        <w:rPr>
          <w:rStyle w:val="None"/>
          <w:rFonts w:ascii="Times New Roman" w:hAnsi="Times New Roman"/>
          <w:sz w:val="20"/>
          <w:szCs w:val="20"/>
          <w:lang w:val="it-IT"/>
        </w:rPr>
        <w:t>De La Lib</w:t>
      </w:r>
      <w:r>
        <w:rPr>
          <w:rStyle w:val="Hyperlink50"/>
        </w:rPr>
        <w:t>é</w:t>
      </w:r>
      <w:r>
        <w:rPr>
          <w:rStyle w:val="Hyperlink7"/>
          <w:rFonts w:eastAsia="Aptos"/>
        </w:rPr>
        <w:t xml:space="preserve">ration Leclerc Moulin, </w:t>
      </w:r>
      <w:r>
        <w:rPr>
          <w:rStyle w:val="Hyperlink50"/>
        </w:rPr>
        <w:t>“</w:t>
      </w:r>
      <w:r>
        <w:rPr>
          <w:rStyle w:val="None"/>
          <w:rFonts w:ascii="Times New Roman" w:hAnsi="Times New Roman"/>
          <w:sz w:val="20"/>
          <w:szCs w:val="20"/>
          <w:lang w:val="es-ES_tradnl"/>
        </w:rPr>
        <w:t>1940: LES PARISIENS DANS L</w:t>
      </w:r>
      <w:r>
        <w:rPr>
          <w:rStyle w:val="Hyperlink50"/>
        </w:rPr>
        <w:t>’</w:t>
      </w:r>
      <w:r>
        <w:rPr>
          <w:rStyle w:val="None"/>
          <w:rFonts w:ascii="Times New Roman" w:hAnsi="Times New Roman"/>
          <w:sz w:val="20"/>
          <w:szCs w:val="20"/>
          <w:lang w:val="es-ES_tradnl"/>
        </w:rPr>
        <w:t>EXODE,</w:t>
      </w:r>
      <w:r>
        <w:rPr>
          <w:rStyle w:val="Hyperlink50"/>
        </w:rPr>
        <w:t>” accessed July 17th, 2025. </w:t>
      </w:r>
      <w:hyperlink r:id="rId13" w:history="1">
        <w:r>
          <w:rPr>
            <w:rStyle w:val="Hyperlink7"/>
            <w:rFonts w:eastAsia="Aptos"/>
          </w:rPr>
          <w:t>https://www.museeliberation-leclerc-moulin.paris.fr/ressources/dossiers-thematiques/1940-les-parisiens-dans-lexode</w:t>
        </w:r>
      </w:hyperlink>
      <w:r>
        <w:rPr>
          <w:rStyle w:val="None"/>
          <w:rFonts w:ascii="Times New Roman" w:hAnsi="Times New Roman"/>
          <w:sz w:val="20"/>
          <w:szCs w:val="20"/>
          <w:lang w:val="fr-FR"/>
        </w:rPr>
        <w:t>.</w:t>
      </w:r>
      <w:r>
        <w:rPr>
          <w:rStyle w:val="Hyperlink7"/>
          <w:rFonts w:eastAsia="Aptos"/>
        </w:rPr>
        <w:t> </w:t>
      </w:r>
    </w:p>
  </w:endnote>
  <w:endnote w:id="102">
    <w:p w14:paraId="2D1C3602" w14:textId="77777777" w:rsidR="00CE3C73" w:rsidRPr="001949E1" w:rsidRDefault="00CE3C73">
      <w:pPr>
        <w:pStyle w:val="BodyA"/>
        <w:spacing w:after="0" w:line="240" w:lineRule="auto"/>
        <w:rPr>
          <w:rStyle w:val="Hyperlink5"/>
          <w:rFonts w:eastAsia="Aptos"/>
          <w:lang w:val="fr-FR"/>
          <w:rPrChange w:id="1" w:author="Mou Yan" w:date="2026-04-28T23:14:00Z" w16du:dateUtc="2026-04-29T03:14:00Z">
            <w:rPr>
              <w:rStyle w:val="Hyperlink5"/>
              <w:rFonts w:eastAsia="Aptos"/>
              <w:lang w:eastAsia="en-US"/>
              <w14:textOutline w14:w="0" w14:cap="rnd" w14:cmpd="sng" w14:algn="ctr">
                <w14:noFill/>
                <w14:prstDash w14:val="solid"/>
                <w14:bevel/>
              </w14:textOutline>
            </w:rPr>
          </w:rPrChange>
        </w:rPr>
      </w:pPr>
    </w:p>
    <w:p w14:paraId="2E50C28B"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Baker and Chase, </w:t>
      </w:r>
      <w:r>
        <w:rPr>
          <w:rStyle w:val="Hyperlink6"/>
          <w:rFonts w:eastAsia="Aptos"/>
        </w:rPr>
        <w:t>Josephine: The Hungry Heart</w:t>
      </w:r>
      <w:r>
        <w:rPr>
          <w:rStyle w:val="Hyperlink8"/>
          <w:rFonts w:eastAsia="Aptos"/>
        </w:rPr>
        <w:t>, 227.</w:t>
      </w:r>
    </w:p>
  </w:endnote>
  <w:endnote w:id="103">
    <w:p w14:paraId="6B4423D6"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301FC4AD"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w:t>
      </w:r>
      <w:r>
        <w:rPr>
          <w:rStyle w:val="Hyperlink2"/>
        </w:rPr>
        <w:t>Paillole,</w:t>
      </w:r>
      <w:r>
        <w:rPr>
          <w:rStyle w:val="Hyperlink50"/>
        </w:rPr>
        <w:t> </w:t>
      </w:r>
      <w:r>
        <w:rPr>
          <w:rStyle w:val="Hyperlink60"/>
        </w:rPr>
        <w:t>Services </w:t>
      </w:r>
      <w:r>
        <w:rPr>
          <w:rStyle w:val="None"/>
          <w:rFonts w:ascii="Times New Roman" w:hAnsi="Times New Roman"/>
          <w:i/>
          <w:iCs/>
          <w:sz w:val="20"/>
          <w:szCs w:val="20"/>
        </w:rPr>
        <w:t>sp</w:t>
      </w:r>
      <w:r>
        <w:rPr>
          <w:rStyle w:val="Hyperlink60"/>
        </w:rPr>
        <w:t>é</w:t>
      </w:r>
      <w:r>
        <w:rPr>
          <w:rStyle w:val="None"/>
          <w:rFonts w:ascii="Times New Roman" w:hAnsi="Times New Roman"/>
          <w:i/>
          <w:iCs/>
          <w:sz w:val="20"/>
          <w:szCs w:val="20"/>
          <w:lang w:val="fr-FR"/>
        </w:rPr>
        <w:t>ciaux, 1935-1945</w:t>
      </w:r>
      <w:r>
        <w:rPr>
          <w:rStyle w:val="Hyperlink2"/>
        </w:rPr>
        <w:t>,</w:t>
      </w:r>
      <w:r>
        <w:rPr>
          <w:rStyle w:val="Hyperlink50"/>
        </w:rPr>
        <w:t> </w:t>
      </w:r>
      <w:r>
        <w:rPr>
          <w:rStyle w:val="Hyperlink2"/>
        </w:rPr>
        <w:t>199.</w:t>
      </w:r>
    </w:p>
  </w:endnote>
  <w:endnote w:id="104">
    <w:p w14:paraId="4DC8E4F5"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2F04691D" w14:textId="77777777" w:rsidR="00CE3C73" w:rsidRDefault="00A901B1">
      <w:pPr>
        <w:pStyle w:val="BodyA"/>
        <w:spacing w:after="0" w:line="240" w:lineRule="auto"/>
      </w:pPr>
      <w:r>
        <w:rPr>
          <w:rStyle w:val="None"/>
          <w:rFonts w:ascii="Times New Roman" w:eastAsia="Times New Roman" w:hAnsi="Times New Roman" w:cs="Times New Roman"/>
          <w:color w:val="242424"/>
          <w:u w:color="242424"/>
          <w:shd w:val="clear" w:color="auto" w:fill="FFFFFF"/>
          <w:vertAlign w:val="superscript"/>
        </w:rPr>
        <w:endnoteRef/>
      </w:r>
      <w:r>
        <w:rPr>
          <w:rStyle w:val="None"/>
          <w:rFonts w:ascii="Times New Roman" w:hAnsi="Times New Roman"/>
          <w:sz w:val="20"/>
          <w:szCs w:val="20"/>
          <w:lang w:val="de-DE"/>
        </w:rPr>
        <w:t xml:space="preserve"> Ren</w:t>
      </w:r>
      <w:r>
        <w:rPr>
          <w:rStyle w:val="Hyperlink2"/>
        </w:rPr>
        <w:t xml:space="preserve">é </w:t>
      </w:r>
      <w:r>
        <w:rPr>
          <w:rStyle w:val="None"/>
          <w:rFonts w:ascii="Times New Roman" w:hAnsi="Times New Roman"/>
          <w:sz w:val="20"/>
          <w:szCs w:val="20"/>
          <w:lang w:val="it-IT"/>
        </w:rPr>
        <w:t>Cassin,</w:t>
      </w:r>
      <w:r>
        <w:rPr>
          <w:rStyle w:val="Hyperlink2"/>
        </w:rPr>
        <w:t xml:space="preserve"> “Vichy or Free France?” </w:t>
      </w:r>
      <w:r>
        <w:rPr>
          <w:rStyle w:val="None"/>
          <w:rFonts w:ascii="Times New Roman" w:hAnsi="Times New Roman"/>
          <w:i/>
          <w:iCs/>
          <w:sz w:val="20"/>
          <w:szCs w:val="20"/>
        </w:rPr>
        <w:t>Foreign Affairs</w:t>
      </w:r>
      <w:r>
        <w:rPr>
          <w:rStyle w:val="None"/>
          <w:rFonts w:ascii="Times New Roman" w:hAnsi="Times New Roman"/>
          <w:sz w:val="20"/>
          <w:szCs w:val="20"/>
          <w:lang w:val="pt-PT"/>
        </w:rPr>
        <w:t xml:space="preserve"> 20, no. 1 (1941): 103, https://doi.org/10.2307/20029133. </w:t>
      </w:r>
    </w:p>
  </w:endnote>
  <w:endnote w:id="105">
    <w:p w14:paraId="57415CC5" w14:textId="77777777" w:rsidR="00CE3C73" w:rsidRDefault="00CE3C73">
      <w:pPr>
        <w:pStyle w:val="BodyA"/>
        <w:spacing w:after="0" w:line="240" w:lineRule="auto"/>
        <w:rPr>
          <w:rStyle w:val="Hyperlink5"/>
          <w:rFonts w:eastAsia="Aptos"/>
        </w:rPr>
      </w:pPr>
    </w:p>
    <w:p w14:paraId="0190C63D"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Wood, </w:t>
      </w:r>
      <w:r>
        <w:rPr>
          <w:rStyle w:val="Hyperlink60"/>
        </w:rPr>
        <w:t>The Josephine Baker Story, </w:t>
      </w:r>
      <w:r>
        <w:rPr>
          <w:rStyle w:val="Hyperlink7"/>
          <w:rFonts w:eastAsia="Aptos"/>
        </w:rPr>
        <w:t xml:space="preserve">218; Jacques </w:t>
      </w:r>
      <w:r>
        <w:rPr>
          <w:rStyle w:val="Hyperlink7"/>
          <w:rFonts w:eastAsia="Aptos"/>
        </w:rPr>
        <w:t>Abtey,</w:t>
      </w:r>
      <w:r>
        <w:rPr>
          <w:rStyle w:val="Hyperlink50"/>
        </w:rPr>
        <w:t> </w:t>
      </w:r>
      <w:r>
        <w:rPr>
          <w:rStyle w:val="None"/>
          <w:rFonts w:ascii="Times New Roman" w:hAnsi="Times New Roman"/>
          <w:i/>
          <w:iCs/>
          <w:sz w:val="20"/>
          <w:szCs w:val="20"/>
          <w:lang w:val="fr-FR"/>
        </w:rPr>
        <w:t>La Guerre</w:t>
      </w:r>
      <w:r>
        <w:rPr>
          <w:rStyle w:val="Hyperlink60"/>
        </w:rPr>
        <w:t> </w:t>
      </w:r>
      <w:r>
        <w:rPr>
          <w:rStyle w:val="None"/>
          <w:rFonts w:ascii="Times New Roman" w:hAnsi="Times New Roman"/>
          <w:i/>
          <w:iCs/>
          <w:sz w:val="20"/>
          <w:szCs w:val="20"/>
          <w:lang w:val="es-ES_tradnl"/>
        </w:rPr>
        <w:t>Secr</w:t>
      </w:r>
      <w:r>
        <w:rPr>
          <w:rStyle w:val="Hyperlink60"/>
        </w:rPr>
        <w:t>è</w:t>
      </w:r>
      <w:r>
        <w:rPr>
          <w:rStyle w:val="None"/>
          <w:rFonts w:ascii="Times New Roman" w:hAnsi="Times New Roman"/>
          <w:i/>
          <w:iCs/>
          <w:sz w:val="20"/>
          <w:szCs w:val="20"/>
        </w:rPr>
        <w:t>te</w:t>
      </w:r>
      <w:r>
        <w:rPr>
          <w:rStyle w:val="Hyperlink60"/>
        </w:rPr>
        <w:t> </w:t>
      </w:r>
      <w:r>
        <w:rPr>
          <w:rStyle w:val="None"/>
          <w:rFonts w:ascii="Times New Roman" w:hAnsi="Times New Roman"/>
          <w:i/>
          <w:iCs/>
          <w:sz w:val="20"/>
          <w:szCs w:val="20"/>
        </w:rPr>
        <w:t>de</w:t>
      </w:r>
      <w:r>
        <w:rPr>
          <w:rStyle w:val="Hyperlink60"/>
        </w:rPr>
        <w:t> </w:t>
      </w:r>
      <w:r>
        <w:rPr>
          <w:rStyle w:val="None"/>
          <w:rFonts w:ascii="Times New Roman" w:hAnsi="Times New Roman"/>
          <w:i/>
          <w:iCs/>
          <w:sz w:val="20"/>
          <w:szCs w:val="20"/>
        </w:rPr>
        <w:t>Jos</w:t>
      </w:r>
      <w:r>
        <w:rPr>
          <w:rStyle w:val="Hyperlink60"/>
        </w:rPr>
        <w:t>é</w:t>
      </w:r>
      <w:r>
        <w:rPr>
          <w:rStyle w:val="None"/>
          <w:rFonts w:ascii="Times New Roman" w:hAnsi="Times New Roman"/>
          <w:i/>
          <w:iCs/>
          <w:sz w:val="20"/>
          <w:szCs w:val="20"/>
          <w:lang w:val="fr-FR"/>
        </w:rPr>
        <w:t>phine</w:t>
      </w:r>
      <w:r>
        <w:rPr>
          <w:rStyle w:val="Hyperlink60"/>
        </w:rPr>
        <w:t> </w:t>
      </w:r>
      <w:r>
        <w:rPr>
          <w:rStyle w:val="None"/>
          <w:rFonts w:ascii="Times New Roman" w:hAnsi="Times New Roman"/>
          <w:i/>
          <w:iCs/>
          <w:sz w:val="20"/>
          <w:szCs w:val="20"/>
        </w:rPr>
        <w:t>Baker</w:t>
      </w:r>
      <w:r>
        <w:rPr>
          <w:rStyle w:val="Hyperlink2"/>
        </w:rPr>
        <w:t>,</w:t>
      </w:r>
      <w:r>
        <w:rPr>
          <w:rStyle w:val="Hyperlink60"/>
        </w:rPr>
        <w:t> </w:t>
      </w:r>
      <w:r>
        <w:rPr>
          <w:rStyle w:val="Hyperlink7"/>
          <w:rFonts w:eastAsia="Aptos"/>
        </w:rPr>
        <w:t>(France:</w:t>
      </w:r>
      <w:r>
        <w:rPr>
          <w:rStyle w:val="Hyperlink50"/>
        </w:rPr>
        <w:t> Siboney, </w:t>
      </w:r>
      <w:r>
        <w:rPr>
          <w:rStyle w:val="Hyperlink2"/>
        </w:rPr>
        <w:t>1948),</w:t>
      </w:r>
      <w:r>
        <w:rPr>
          <w:rStyle w:val="Hyperlink50"/>
        </w:rPr>
        <w:t> </w:t>
      </w:r>
      <w:r>
        <w:rPr>
          <w:rStyle w:val="Hyperlink2"/>
        </w:rPr>
        <w:t>13-4.</w:t>
      </w:r>
      <w:r>
        <w:rPr>
          <w:rStyle w:val="Hyperlink50"/>
        </w:rPr>
        <w:t> </w:t>
      </w:r>
    </w:p>
  </w:endnote>
  <w:endnote w:id="106">
    <w:p w14:paraId="2A11CF61" w14:textId="77777777" w:rsidR="00CE3C73" w:rsidRDefault="00CE3C73">
      <w:pPr>
        <w:pStyle w:val="BodyA"/>
        <w:spacing w:after="0" w:line="240" w:lineRule="auto"/>
        <w:rPr>
          <w:rStyle w:val="Hyperlink8"/>
          <w:rFonts w:eastAsia="Aptos"/>
        </w:rPr>
      </w:pPr>
    </w:p>
    <w:p w14:paraId="084D7F14"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“Overview of the French Resistance,” France in WWII: The France  Resistance, </w:t>
      </w:r>
      <w:r>
        <w:rPr>
          <w:rStyle w:val="None"/>
          <w:rFonts w:ascii="Times New Roman" w:hAnsi="Times New Roman"/>
          <w:i/>
          <w:iCs/>
          <w:sz w:val="20"/>
          <w:szCs w:val="20"/>
        </w:rPr>
        <w:t>Library of Congress</w:t>
      </w:r>
      <w:r>
        <w:rPr>
          <w:rStyle w:val="Hyperlink8"/>
          <w:rFonts w:eastAsia="Aptos"/>
        </w:rPr>
        <w:t>, accessed March 2, 2026,</w:t>
      </w:r>
      <w:r>
        <w:rPr>
          <w:rStyle w:val="None"/>
          <w:rFonts w:ascii="Times New Roman" w:hAnsi="Times New Roman"/>
          <w:i/>
          <w:iCs/>
          <w:sz w:val="20"/>
          <w:szCs w:val="20"/>
        </w:rPr>
        <w:t xml:space="preserve"> </w:t>
      </w:r>
      <w:r>
        <w:rPr>
          <w:rStyle w:val="Hyperlink8"/>
          <w:rFonts w:eastAsia="Aptos"/>
        </w:rPr>
        <w:t>https://guides.loc.gov/french-resistance-world-war-two.</w:t>
      </w:r>
    </w:p>
  </w:endnote>
  <w:endnote w:id="107">
    <w:p w14:paraId="2010E225" w14:textId="77777777" w:rsidR="00CE3C73" w:rsidRDefault="00CE3C73">
      <w:pPr>
        <w:pStyle w:val="BodyA"/>
        <w:spacing w:after="0" w:line="240" w:lineRule="auto"/>
        <w:rPr>
          <w:rStyle w:val="Hyperlink5"/>
          <w:rFonts w:eastAsia="Aptos"/>
        </w:rPr>
      </w:pPr>
    </w:p>
    <w:p w14:paraId="42C0664B"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Baker and Bouillon, </w:t>
      </w:r>
      <w:r>
        <w:rPr>
          <w:rStyle w:val="None"/>
          <w:rFonts w:ascii="Times New Roman" w:hAnsi="Times New Roman"/>
          <w:i/>
          <w:iCs/>
          <w:sz w:val="20"/>
          <w:szCs w:val="20"/>
          <w:lang w:val="fr-FR"/>
        </w:rPr>
        <w:t>Josephine</w:t>
      </w:r>
      <w:r>
        <w:rPr>
          <w:rStyle w:val="Hyperlink2"/>
        </w:rPr>
        <w:t>,</w:t>
      </w:r>
      <w:r>
        <w:rPr>
          <w:rStyle w:val="Hyperlink60"/>
        </w:rPr>
        <w:t> </w:t>
      </w:r>
      <w:r>
        <w:rPr>
          <w:rStyle w:val="Hyperlink2"/>
        </w:rPr>
        <w:t>119.</w:t>
      </w:r>
      <w:r>
        <w:rPr>
          <w:rStyle w:val="Hyperlink50"/>
        </w:rPr>
        <w:t> </w:t>
      </w:r>
    </w:p>
  </w:endnote>
  <w:endnote w:id="108">
    <w:p w14:paraId="6A2119F5"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12EDB1E9"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09">
    <w:p w14:paraId="43CEEC52" w14:textId="77777777" w:rsidR="00CE3C73" w:rsidRDefault="00CE3C73">
      <w:pPr>
        <w:pStyle w:val="BodyA"/>
        <w:spacing w:after="0" w:line="240" w:lineRule="auto"/>
        <w:rPr>
          <w:rStyle w:val="Hyperlink5"/>
          <w:rFonts w:eastAsia="Aptos"/>
        </w:rPr>
      </w:pPr>
    </w:p>
    <w:p w14:paraId="744CD3DD"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Baker and Chase, </w:t>
      </w:r>
      <w:r>
        <w:rPr>
          <w:rStyle w:val="Hyperlink6"/>
          <w:rFonts w:eastAsia="Aptos"/>
        </w:rPr>
        <w:t>Josephine: The Hungry Heart</w:t>
      </w:r>
      <w:r>
        <w:rPr>
          <w:rStyle w:val="Hyperlink8"/>
          <w:rFonts w:eastAsia="Aptos"/>
        </w:rPr>
        <w:t>, 229-30.</w:t>
      </w:r>
      <w:r>
        <w:rPr>
          <w:rStyle w:val="Hyperlink5"/>
          <w:rFonts w:eastAsia="Aptos"/>
        </w:rPr>
        <w:t> </w:t>
      </w:r>
    </w:p>
  </w:endnote>
  <w:endnote w:id="110">
    <w:p w14:paraId="4268A977"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443A0E86"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xml:space="preserve">, 68. </w:t>
      </w:r>
    </w:p>
  </w:endnote>
  <w:endnote w:id="111">
    <w:p w14:paraId="024C11C9" w14:textId="77777777" w:rsidR="00CE3C73" w:rsidRDefault="00CE3C73">
      <w:pPr>
        <w:pStyle w:val="BodyA"/>
        <w:spacing w:after="0" w:line="240" w:lineRule="auto"/>
        <w:rPr>
          <w:rStyle w:val="Hyperlink5"/>
          <w:rFonts w:eastAsia="Aptos"/>
        </w:rPr>
      </w:pPr>
    </w:p>
    <w:p w14:paraId="3B52FD19"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w:t>
      </w:r>
      <w:r>
        <w:rPr>
          <w:rStyle w:val="Hyperlink50"/>
        </w:rPr>
        <w:t>Abtey, </w:t>
      </w:r>
      <w:r>
        <w:rPr>
          <w:rStyle w:val="None"/>
          <w:rFonts w:ascii="Times New Roman" w:hAnsi="Times New Roman"/>
          <w:i/>
          <w:iCs/>
          <w:sz w:val="20"/>
          <w:szCs w:val="20"/>
          <w:lang w:val="fr-FR"/>
        </w:rPr>
        <w:t>La Guerre</w:t>
      </w:r>
      <w:r>
        <w:rPr>
          <w:rStyle w:val="Hyperlink60"/>
        </w:rPr>
        <w:t> </w:t>
      </w:r>
      <w:r>
        <w:rPr>
          <w:rStyle w:val="None"/>
          <w:rFonts w:ascii="Times New Roman" w:hAnsi="Times New Roman"/>
          <w:i/>
          <w:iCs/>
          <w:sz w:val="20"/>
          <w:szCs w:val="20"/>
          <w:lang w:val="es-ES_tradnl"/>
        </w:rPr>
        <w:t>Secr</w:t>
      </w:r>
      <w:r>
        <w:rPr>
          <w:rStyle w:val="Hyperlink60"/>
        </w:rPr>
        <w:t>è</w:t>
      </w:r>
      <w:r>
        <w:rPr>
          <w:rStyle w:val="None"/>
          <w:rFonts w:ascii="Times New Roman" w:hAnsi="Times New Roman"/>
          <w:i/>
          <w:iCs/>
          <w:sz w:val="20"/>
          <w:szCs w:val="20"/>
        </w:rPr>
        <w:t>te</w:t>
      </w:r>
      <w:r>
        <w:rPr>
          <w:rStyle w:val="Hyperlink60"/>
        </w:rPr>
        <w:t> </w:t>
      </w:r>
      <w:r>
        <w:rPr>
          <w:rStyle w:val="None"/>
          <w:rFonts w:ascii="Times New Roman" w:hAnsi="Times New Roman"/>
          <w:i/>
          <w:iCs/>
          <w:sz w:val="20"/>
          <w:szCs w:val="20"/>
        </w:rPr>
        <w:t>de</w:t>
      </w:r>
      <w:r>
        <w:rPr>
          <w:rStyle w:val="Hyperlink60"/>
        </w:rPr>
        <w:t> </w:t>
      </w:r>
      <w:r>
        <w:rPr>
          <w:rStyle w:val="None"/>
          <w:rFonts w:ascii="Times New Roman" w:hAnsi="Times New Roman"/>
          <w:i/>
          <w:iCs/>
          <w:sz w:val="20"/>
          <w:szCs w:val="20"/>
        </w:rPr>
        <w:t>Jos</w:t>
      </w:r>
      <w:r>
        <w:rPr>
          <w:rStyle w:val="Hyperlink60"/>
        </w:rPr>
        <w:t>é</w:t>
      </w:r>
      <w:r>
        <w:rPr>
          <w:rStyle w:val="None"/>
          <w:rFonts w:ascii="Times New Roman" w:hAnsi="Times New Roman"/>
          <w:i/>
          <w:iCs/>
          <w:sz w:val="20"/>
          <w:szCs w:val="20"/>
          <w:lang w:val="fr-FR"/>
        </w:rPr>
        <w:t>phine</w:t>
      </w:r>
      <w:r>
        <w:rPr>
          <w:rStyle w:val="Hyperlink60"/>
        </w:rPr>
        <w:t> </w:t>
      </w:r>
      <w:r>
        <w:rPr>
          <w:rStyle w:val="None"/>
          <w:rFonts w:ascii="Times New Roman" w:hAnsi="Times New Roman"/>
          <w:i/>
          <w:iCs/>
          <w:sz w:val="20"/>
          <w:szCs w:val="20"/>
        </w:rPr>
        <w:t>Baker</w:t>
      </w:r>
      <w:r>
        <w:rPr>
          <w:rStyle w:val="Hyperlink2"/>
        </w:rPr>
        <w:t>, 37-41.</w:t>
      </w:r>
    </w:p>
  </w:endnote>
  <w:endnote w:id="112">
    <w:p w14:paraId="79C480F2" w14:textId="77777777" w:rsidR="00CE3C73" w:rsidRDefault="00CE3C73">
      <w:pPr>
        <w:pStyle w:val="BodyA"/>
        <w:spacing w:after="0" w:line="240" w:lineRule="auto"/>
        <w:rPr>
          <w:rStyle w:val="Hyperlink5"/>
          <w:rFonts w:eastAsia="Aptos"/>
        </w:rPr>
      </w:pPr>
    </w:p>
    <w:p w14:paraId="0293C518"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Stead, </w:t>
      </w:r>
      <w:r>
        <w:rPr>
          <w:rStyle w:val="Hyperlink6"/>
          <w:rFonts w:eastAsia="Aptos"/>
        </w:rPr>
        <w:t>Second Bureau</w:t>
      </w:r>
      <w:r>
        <w:rPr>
          <w:rStyle w:val="Hyperlink8"/>
          <w:rFonts w:eastAsia="Aptos"/>
        </w:rPr>
        <w:t>, 53.</w:t>
      </w:r>
      <w:r>
        <w:rPr>
          <w:rStyle w:val="Hyperlink5"/>
          <w:rFonts w:eastAsia="Aptos"/>
        </w:rPr>
        <w:t> </w:t>
      </w:r>
    </w:p>
  </w:endnote>
  <w:endnote w:id="113">
    <w:p w14:paraId="79FCE2E3" w14:textId="77777777" w:rsidR="00CE3C73" w:rsidRDefault="00CE3C73">
      <w:pPr>
        <w:pStyle w:val="BodyA"/>
        <w:spacing w:after="0" w:line="240" w:lineRule="auto"/>
        <w:rPr>
          <w:rStyle w:val="Hyperlink8"/>
          <w:rFonts w:eastAsia="Aptos"/>
        </w:rPr>
      </w:pPr>
    </w:p>
    <w:p w14:paraId="75990F02" w14:textId="77777777"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vertAlign w:val="superscript"/>
        </w:rPr>
        <w:endnoteRef/>
      </w:r>
      <w:r>
        <w:rPr>
          <w:rStyle w:val="Hyperlink8"/>
          <w:rFonts w:eastAsia="Aptos"/>
        </w:rPr>
        <w:t xml:space="preserve"> Kenneth Pendar, </w:t>
      </w:r>
      <w:r>
        <w:rPr>
          <w:rStyle w:val="None"/>
          <w:rFonts w:ascii="Times New Roman" w:hAnsi="Times New Roman"/>
          <w:i/>
          <w:iCs/>
          <w:sz w:val="20"/>
          <w:szCs w:val="20"/>
        </w:rPr>
        <w:t>Adventure in Diplomacy: Our French Dilemma</w:t>
      </w:r>
      <w:r>
        <w:rPr>
          <w:rStyle w:val="Hyperlink8"/>
          <w:rFonts w:eastAsia="Aptos"/>
        </w:rPr>
        <w:t xml:space="preserve">, (Whitefish: Literary Licensing </w:t>
      </w:r>
    </w:p>
    <w:p w14:paraId="0BE1A9C1" w14:textId="77777777" w:rsidR="00CE3C73" w:rsidRDefault="00A901B1">
      <w:pPr>
        <w:pStyle w:val="BodyA"/>
        <w:spacing w:after="0" w:line="240" w:lineRule="auto"/>
      </w:pPr>
      <w:r>
        <w:rPr>
          <w:rStyle w:val="Hyperlink8"/>
          <w:rFonts w:eastAsia="Aptos"/>
        </w:rPr>
        <w:t>LLC, 2012), 338.</w:t>
      </w:r>
    </w:p>
  </w:endnote>
  <w:endnote w:id="114">
    <w:p w14:paraId="6B3A057C" w14:textId="77777777" w:rsidR="00CE3C73" w:rsidRDefault="00CE3C73">
      <w:pPr>
        <w:pStyle w:val="BodyA"/>
        <w:spacing w:after="0" w:line="240" w:lineRule="auto"/>
        <w:rPr>
          <w:rStyle w:val="Hyperlink8"/>
          <w:rFonts w:eastAsia="Aptos"/>
        </w:rPr>
      </w:pPr>
    </w:p>
    <w:p w14:paraId="2BF164FA"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Baker and Bouillon, </w:t>
      </w:r>
      <w:r>
        <w:rPr>
          <w:rStyle w:val="None"/>
          <w:rFonts w:ascii="Times New Roman" w:hAnsi="Times New Roman"/>
          <w:i/>
          <w:iCs/>
          <w:sz w:val="20"/>
          <w:szCs w:val="20"/>
          <w:lang w:val="fr-FR"/>
        </w:rPr>
        <w:t>Josephine</w:t>
      </w:r>
      <w:r>
        <w:rPr>
          <w:rStyle w:val="Hyperlink2"/>
        </w:rPr>
        <w:t>,</w:t>
      </w:r>
      <w:r>
        <w:rPr>
          <w:rStyle w:val="None"/>
          <w:rFonts w:ascii="Times New Roman" w:hAnsi="Times New Roman"/>
          <w:i/>
          <w:iCs/>
          <w:sz w:val="20"/>
          <w:szCs w:val="20"/>
        </w:rPr>
        <w:t> </w:t>
      </w:r>
      <w:r>
        <w:rPr>
          <w:rStyle w:val="Hyperlink2"/>
        </w:rPr>
        <w:t>119.</w:t>
      </w:r>
    </w:p>
  </w:endnote>
  <w:endnote w:id="115">
    <w:p w14:paraId="66BB991E" w14:textId="77777777" w:rsidR="00CE3C73" w:rsidRDefault="00CE3C73">
      <w:pPr>
        <w:pStyle w:val="BodyA"/>
        <w:spacing w:after="0" w:line="240" w:lineRule="auto"/>
        <w:rPr>
          <w:rStyle w:val="Hyperlink8"/>
          <w:rFonts w:eastAsia="Aptos"/>
        </w:rPr>
      </w:pPr>
    </w:p>
    <w:p w14:paraId="45EE0CFC"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Library of Congress, “Overview of the French Resistance”.</w:t>
      </w:r>
    </w:p>
  </w:endnote>
  <w:endnote w:id="116">
    <w:p w14:paraId="5874E767" w14:textId="77777777" w:rsidR="00CE3C73" w:rsidRDefault="00CE3C73">
      <w:pPr>
        <w:pStyle w:val="BodyA"/>
        <w:spacing w:after="0" w:line="240" w:lineRule="auto"/>
        <w:rPr>
          <w:rStyle w:val="Hyperlink8"/>
          <w:rFonts w:eastAsia="Aptos"/>
        </w:rPr>
      </w:pPr>
    </w:p>
    <w:p w14:paraId="17DE3BAD"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French TNA GRZ 200 1618 7959, J Abtey, p. 1, as cited in Lewis,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422.</w:t>
      </w:r>
    </w:p>
  </w:endnote>
  <w:endnote w:id="117">
    <w:p w14:paraId="43A42CD8"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0C5941E0"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w:t>
      </w:r>
      <w:r>
        <w:rPr>
          <w:rStyle w:val="None"/>
          <w:rFonts w:ascii="Times New Roman" w:hAnsi="Times New Roman"/>
          <w:sz w:val="20"/>
          <w:szCs w:val="20"/>
          <w:lang w:val="it-IT"/>
        </w:rPr>
        <w:t>Colonel R</w:t>
      </w:r>
      <w:r>
        <w:rPr>
          <w:rStyle w:val="Hyperlink50"/>
        </w:rPr>
        <w:t>é</w:t>
      </w:r>
      <w:r>
        <w:rPr>
          <w:rStyle w:val="Hyperlink2"/>
        </w:rPr>
        <w:t>my,</w:t>
      </w:r>
      <w:r>
        <w:rPr>
          <w:rStyle w:val="Hyperlink50"/>
        </w:rPr>
        <w:t> </w:t>
      </w:r>
      <w:r>
        <w:rPr>
          <w:rStyle w:val="None"/>
          <w:rFonts w:ascii="Times New Roman" w:hAnsi="Times New Roman"/>
          <w:i/>
          <w:iCs/>
          <w:sz w:val="20"/>
          <w:szCs w:val="20"/>
        </w:rPr>
        <w:t>J.A.</w:t>
      </w:r>
      <w:r>
        <w:rPr>
          <w:rStyle w:val="Hyperlink2"/>
        </w:rPr>
        <w:t>,</w:t>
      </w:r>
      <w:r>
        <w:rPr>
          <w:rStyle w:val="Hyperlink60"/>
        </w:rPr>
        <w:t> </w:t>
      </w:r>
      <w:r>
        <w:rPr>
          <w:rStyle w:val="Hyperlink2"/>
        </w:rPr>
        <w:t>18-19.</w:t>
      </w:r>
      <w:r>
        <w:rPr>
          <w:rStyle w:val="Hyperlink50"/>
        </w:rPr>
        <w:t> </w:t>
      </w:r>
    </w:p>
  </w:endnote>
  <w:endnote w:id="118">
    <w:p w14:paraId="5740D4F6"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6D36D01C"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19">
    <w:p w14:paraId="6ADAADD7"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624C120E"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20">
    <w:p w14:paraId="1B5D9428" w14:textId="77777777" w:rsidR="00CE3C73" w:rsidRDefault="00CE3C73">
      <w:pPr>
        <w:pStyle w:val="BodyA"/>
        <w:spacing w:after="0" w:line="240" w:lineRule="auto"/>
        <w:rPr>
          <w:rStyle w:val="Hyperlink5"/>
          <w:rFonts w:eastAsia="Aptos"/>
        </w:rPr>
      </w:pPr>
    </w:p>
    <w:p w14:paraId="700979AD"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Wood, </w:t>
      </w:r>
      <w:r>
        <w:rPr>
          <w:rStyle w:val="Hyperlink6"/>
          <w:rFonts w:eastAsia="Aptos"/>
        </w:rPr>
        <w:t>The Josephine Baker Story, </w:t>
      </w:r>
      <w:r>
        <w:rPr>
          <w:rStyle w:val="Hyperlink8"/>
          <w:rFonts w:eastAsia="Aptos"/>
        </w:rPr>
        <w:t>222.</w:t>
      </w:r>
    </w:p>
  </w:endnote>
  <w:endnote w:id="121">
    <w:p w14:paraId="48AEE2F4" w14:textId="77777777" w:rsidR="00984580" w:rsidRDefault="00984580" w:rsidP="00984580">
      <w:pPr>
        <w:pStyle w:val="BodyA"/>
        <w:spacing w:after="0" w:line="240" w:lineRule="auto"/>
        <w:rPr>
          <w:rStyle w:val="None"/>
          <w:rFonts w:ascii="Times New Roman" w:eastAsia="Times New Roman" w:hAnsi="Times New Roman" w:cs="Times New Roman"/>
          <w:sz w:val="20"/>
          <w:szCs w:val="20"/>
          <w:lang w:val="de-DE"/>
        </w:rPr>
      </w:pPr>
    </w:p>
    <w:p w14:paraId="78459363" w14:textId="77777777" w:rsidR="00984580" w:rsidRDefault="00984580" w:rsidP="00984580">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Imperial War Museums, </w:t>
      </w:r>
      <w:r>
        <w:rPr>
          <w:rStyle w:val="Hyperlink2"/>
        </w:rPr>
        <w:t>“The Blitz around Britain,” 2018, </w:t>
      </w:r>
      <w:hyperlink r:id="rId14" w:history="1">
        <w:r>
          <w:rPr>
            <w:rStyle w:val="Hyperlink2"/>
          </w:rPr>
          <w:t>https://www.iwm.org.uk/history/the-blitz-around-britain</w:t>
        </w:r>
      </w:hyperlink>
      <w:r>
        <w:rPr>
          <w:rStyle w:val="Hyperlink2"/>
        </w:rPr>
        <w:t>. </w:t>
      </w:r>
    </w:p>
  </w:endnote>
  <w:endnote w:id="122">
    <w:p w14:paraId="67D25371"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0AD8174E"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99.</w:t>
      </w:r>
      <w:r>
        <w:rPr>
          <w:rStyle w:val="Hyperlink50"/>
        </w:rPr>
        <w:t> </w:t>
      </w:r>
    </w:p>
  </w:endnote>
  <w:endnote w:id="123">
    <w:p w14:paraId="1F02CB7A" w14:textId="77777777" w:rsidR="00CE3C73" w:rsidRDefault="00CE3C73">
      <w:pPr>
        <w:pStyle w:val="BodyA"/>
        <w:spacing w:after="0" w:line="240" w:lineRule="auto"/>
        <w:rPr>
          <w:rStyle w:val="Hyperlink8"/>
          <w:rFonts w:eastAsia="Aptos"/>
        </w:rPr>
      </w:pPr>
    </w:p>
    <w:p w14:paraId="4944CD61"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w:t>
      </w:r>
      <w:r>
        <w:rPr>
          <w:rStyle w:val="None"/>
          <w:rFonts w:ascii="Times New Roman" w:hAnsi="Times New Roman"/>
          <w:color w:val="242424"/>
          <w:sz w:val="20"/>
          <w:szCs w:val="20"/>
          <w:u w:color="242424"/>
        </w:rPr>
        <w:t>Resistance Newspapers &amp; Publications,” France in WW II: The French Resistance, Library of Congress, accessed March 29, 2026, https://guides.loc.gov/french-resistance-world-war-two/resistance-newspapers-publications#:~:text=While%20Combat%20began%20in%201940,%2Dknown%20being%</w:t>
      </w:r>
      <w:r>
        <w:rPr>
          <w:rStyle w:val="None"/>
          <w:rFonts w:ascii="Times New Roman" w:hAnsi="Times New Roman"/>
          <w:sz w:val="20"/>
          <w:szCs w:val="20"/>
          <w:lang w:val="fr-FR"/>
        </w:rPr>
        <w:t>20L'Humanit%C3%A9.</w:t>
      </w:r>
    </w:p>
  </w:endnote>
  <w:endnote w:id="124">
    <w:p w14:paraId="6F87D5B5"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491E67EE"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84.</w:t>
      </w:r>
    </w:p>
  </w:endnote>
  <w:endnote w:id="125">
    <w:p w14:paraId="2E85F3F2"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63EC66A0"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w:t>
      </w:r>
      <w:r>
        <w:rPr>
          <w:rStyle w:val="None"/>
          <w:rFonts w:ascii="Times New Roman" w:hAnsi="Times New Roman"/>
          <w:sz w:val="20"/>
          <w:szCs w:val="20"/>
          <w:lang w:val="it-IT"/>
        </w:rPr>
        <w:t>Colonel R</w:t>
      </w:r>
      <w:r>
        <w:rPr>
          <w:rStyle w:val="Hyperlink50"/>
        </w:rPr>
        <w:t>é</w:t>
      </w:r>
      <w:r>
        <w:rPr>
          <w:rStyle w:val="Hyperlink2"/>
        </w:rPr>
        <w:t>my,</w:t>
      </w:r>
      <w:r>
        <w:rPr>
          <w:rStyle w:val="Hyperlink50"/>
        </w:rPr>
        <w:t> </w:t>
      </w:r>
      <w:r>
        <w:rPr>
          <w:rStyle w:val="None"/>
          <w:rFonts w:ascii="Times New Roman" w:hAnsi="Times New Roman"/>
          <w:i/>
          <w:iCs/>
          <w:sz w:val="20"/>
          <w:szCs w:val="20"/>
        </w:rPr>
        <w:t>J.A.,</w:t>
      </w:r>
      <w:r>
        <w:rPr>
          <w:rStyle w:val="Hyperlink60"/>
        </w:rPr>
        <w:t> </w:t>
      </w:r>
      <w:r>
        <w:rPr>
          <w:rStyle w:val="Hyperlink2"/>
        </w:rPr>
        <w:t>28-30.</w:t>
      </w:r>
    </w:p>
  </w:endnote>
  <w:endnote w:id="126">
    <w:p w14:paraId="7F29EE8C" w14:textId="77777777" w:rsidR="00CE3C73" w:rsidRDefault="00CE3C73">
      <w:pPr>
        <w:pStyle w:val="BodyA"/>
        <w:spacing w:after="0" w:line="240" w:lineRule="auto"/>
        <w:rPr>
          <w:rStyle w:val="Hyperlink5"/>
          <w:rFonts w:eastAsia="Aptos"/>
        </w:rPr>
      </w:pPr>
    </w:p>
    <w:p w14:paraId="06B17CAE"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w:t>
      </w:r>
      <w:r>
        <w:rPr>
          <w:rStyle w:val="Hyperlink50"/>
        </w:rPr>
        <w:t>Abtey, </w:t>
      </w:r>
      <w:r>
        <w:rPr>
          <w:rStyle w:val="None"/>
          <w:rFonts w:ascii="Times New Roman" w:hAnsi="Times New Roman"/>
          <w:i/>
          <w:iCs/>
          <w:sz w:val="20"/>
          <w:szCs w:val="20"/>
          <w:lang w:val="fr-FR"/>
        </w:rPr>
        <w:t>La Guerre</w:t>
      </w:r>
      <w:r>
        <w:rPr>
          <w:rStyle w:val="Hyperlink60"/>
        </w:rPr>
        <w:t> </w:t>
      </w:r>
      <w:r>
        <w:rPr>
          <w:rStyle w:val="None"/>
          <w:rFonts w:ascii="Times New Roman" w:hAnsi="Times New Roman"/>
          <w:i/>
          <w:iCs/>
          <w:sz w:val="20"/>
          <w:szCs w:val="20"/>
          <w:lang w:val="es-ES_tradnl"/>
        </w:rPr>
        <w:t>Secr</w:t>
      </w:r>
      <w:r>
        <w:rPr>
          <w:rStyle w:val="Hyperlink60"/>
        </w:rPr>
        <w:t>è</w:t>
      </w:r>
      <w:r>
        <w:rPr>
          <w:rStyle w:val="None"/>
          <w:rFonts w:ascii="Times New Roman" w:hAnsi="Times New Roman"/>
          <w:i/>
          <w:iCs/>
          <w:sz w:val="20"/>
          <w:szCs w:val="20"/>
        </w:rPr>
        <w:t>te</w:t>
      </w:r>
      <w:r>
        <w:rPr>
          <w:rStyle w:val="Hyperlink60"/>
        </w:rPr>
        <w:t> </w:t>
      </w:r>
      <w:r>
        <w:rPr>
          <w:rStyle w:val="None"/>
          <w:rFonts w:ascii="Times New Roman" w:hAnsi="Times New Roman"/>
          <w:i/>
          <w:iCs/>
          <w:sz w:val="20"/>
          <w:szCs w:val="20"/>
        </w:rPr>
        <w:t>de</w:t>
      </w:r>
      <w:r>
        <w:rPr>
          <w:rStyle w:val="Hyperlink60"/>
        </w:rPr>
        <w:t> </w:t>
      </w:r>
      <w:r>
        <w:rPr>
          <w:rStyle w:val="None"/>
          <w:rFonts w:ascii="Times New Roman" w:hAnsi="Times New Roman"/>
          <w:i/>
          <w:iCs/>
          <w:sz w:val="20"/>
          <w:szCs w:val="20"/>
        </w:rPr>
        <w:t>Jos</w:t>
      </w:r>
      <w:r>
        <w:rPr>
          <w:rStyle w:val="Hyperlink60"/>
        </w:rPr>
        <w:t>é</w:t>
      </w:r>
      <w:r>
        <w:rPr>
          <w:rStyle w:val="None"/>
          <w:rFonts w:ascii="Times New Roman" w:hAnsi="Times New Roman"/>
          <w:i/>
          <w:iCs/>
          <w:sz w:val="20"/>
          <w:szCs w:val="20"/>
          <w:lang w:val="fr-FR"/>
        </w:rPr>
        <w:t>phine</w:t>
      </w:r>
      <w:r>
        <w:rPr>
          <w:rStyle w:val="Hyperlink60"/>
        </w:rPr>
        <w:t> </w:t>
      </w:r>
      <w:r>
        <w:rPr>
          <w:rStyle w:val="None"/>
          <w:rFonts w:ascii="Times New Roman" w:hAnsi="Times New Roman"/>
          <w:i/>
          <w:iCs/>
          <w:sz w:val="20"/>
          <w:szCs w:val="20"/>
        </w:rPr>
        <w:t>Baker</w:t>
      </w:r>
      <w:r>
        <w:rPr>
          <w:rStyle w:val="Hyperlink2"/>
        </w:rPr>
        <w:t>, 112.</w:t>
      </w:r>
    </w:p>
  </w:endnote>
  <w:endnote w:id="127">
    <w:p w14:paraId="6208D070"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07313F7E"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w:t>
      </w:r>
      <w:r>
        <w:rPr>
          <w:rStyle w:val="None"/>
          <w:rFonts w:ascii="Times New Roman" w:hAnsi="Times New Roman"/>
          <w:sz w:val="20"/>
          <w:szCs w:val="20"/>
          <w:lang w:val="da-DK"/>
        </w:rPr>
        <w:t>Ibid, 29-30.</w:t>
      </w:r>
    </w:p>
  </w:endnote>
  <w:endnote w:id="128">
    <w:p w14:paraId="075D8058"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291172F5"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w:t>
      </w:r>
      <w:r>
        <w:rPr>
          <w:rStyle w:val="None"/>
          <w:rFonts w:ascii="Times New Roman" w:hAnsi="Times New Roman"/>
          <w:sz w:val="20"/>
          <w:szCs w:val="20"/>
          <w:lang w:val="it-IT"/>
        </w:rPr>
        <w:t>Colonel R</w:t>
      </w:r>
      <w:r>
        <w:rPr>
          <w:rStyle w:val="Hyperlink50"/>
        </w:rPr>
        <w:t>é</w:t>
      </w:r>
      <w:r>
        <w:rPr>
          <w:rStyle w:val="Hyperlink2"/>
        </w:rPr>
        <w:t>my,</w:t>
      </w:r>
      <w:r>
        <w:rPr>
          <w:rStyle w:val="Hyperlink50"/>
        </w:rPr>
        <w:t> </w:t>
      </w:r>
      <w:r>
        <w:rPr>
          <w:rStyle w:val="None"/>
          <w:rFonts w:ascii="Times New Roman" w:hAnsi="Times New Roman"/>
          <w:i/>
          <w:iCs/>
          <w:sz w:val="20"/>
          <w:szCs w:val="20"/>
        </w:rPr>
        <w:t>J.A.,</w:t>
      </w:r>
      <w:r>
        <w:rPr>
          <w:rStyle w:val="Hyperlink60"/>
        </w:rPr>
        <w:t> </w:t>
      </w:r>
      <w:r>
        <w:rPr>
          <w:rStyle w:val="Hyperlink2"/>
        </w:rPr>
        <w:t>19-20.</w:t>
      </w:r>
    </w:p>
  </w:endnote>
  <w:endnote w:id="129">
    <w:p w14:paraId="1D73E351" w14:textId="77777777" w:rsidR="00CE3C73" w:rsidRDefault="00CE3C73">
      <w:pPr>
        <w:pStyle w:val="BodyA"/>
        <w:spacing w:after="0" w:line="240" w:lineRule="auto"/>
        <w:rPr>
          <w:rStyle w:val="Hyperlink5"/>
          <w:rFonts w:eastAsia="Aptos"/>
        </w:rPr>
      </w:pPr>
    </w:p>
    <w:p w14:paraId="01E46AC1"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Meredith Hindley, </w:t>
      </w:r>
      <w:r>
        <w:rPr>
          <w:rStyle w:val="Hyperlink6"/>
          <w:rFonts w:eastAsia="Aptos"/>
        </w:rPr>
        <w:t>Destination Casablanca: Exile, Espionage, and the Battle for North Africa in World War II</w:t>
      </w:r>
      <w:r>
        <w:rPr>
          <w:rStyle w:val="Hyperlink5"/>
          <w:rFonts w:eastAsia="Aptos"/>
        </w:rPr>
        <w:t>. (New York City: PublicAffairs, 2017), </w:t>
      </w:r>
      <w:r>
        <w:rPr>
          <w:rStyle w:val="Hyperlink8"/>
          <w:rFonts w:eastAsia="Aptos"/>
        </w:rPr>
        <w:t>92.</w:t>
      </w:r>
    </w:p>
  </w:endnote>
  <w:endnote w:id="130">
    <w:p w14:paraId="32E016CD"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59D78227"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31">
    <w:p w14:paraId="3BA8EE2E"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5AC636A6"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rPr>
        <w:t>Agent</w:t>
      </w:r>
      <w:r>
        <w:rPr>
          <w:rStyle w:val="Hyperlink60"/>
        </w:rPr>
        <w:t> </w:t>
      </w:r>
      <w:r>
        <w:rPr>
          <w:rStyle w:val="None"/>
          <w:rFonts w:ascii="Times New Roman" w:hAnsi="Times New Roman"/>
          <w:i/>
          <w:iCs/>
          <w:sz w:val="20"/>
          <w:szCs w:val="20"/>
          <w:lang w:val="fr-FR"/>
        </w:rPr>
        <w:t>Josephine</w:t>
      </w:r>
      <w:r>
        <w:rPr>
          <w:rStyle w:val="Hyperlink2"/>
        </w:rPr>
        <w:t>, 130.</w:t>
      </w:r>
    </w:p>
  </w:endnote>
  <w:endnote w:id="132">
    <w:p w14:paraId="012B5347" w14:textId="77777777" w:rsidR="00CE3C73" w:rsidRDefault="00CE3C73">
      <w:pPr>
        <w:pStyle w:val="BodyA"/>
        <w:spacing w:after="0" w:line="240" w:lineRule="auto"/>
        <w:rPr>
          <w:rStyle w:val="Hyperlink5"/>
          <w:rFonts w:eastAsia="Aptos"/>
        </w:rPr>
      </w:pPr>
    </w:p>
    <w:p w14:paraId="76267D84"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w:t>
      </w:r>
      <w:r>
        <w:rPr>
          <w:rStyle w:val="Hyperlink50"/>
        </w:rPr>
        <w:t>Abtey, </w:t>
      </w:r>
      <w:r>
        <w:rPr>
          <w:rStyle w:val="None"/>
          <w:rFonts w:ascii="Times New Roman" w:hAnsi="Times New Roman"/>
          <w:i/>
          <w:iCs/>
          <w:sz w:val="20"/>
          <w:szCs w:val="20"/>
          <w:lang w:val="fr-FR"/>
        </w:rPr>
        <w:t>La Guerre</w:t>
      </w:r>
      <w:r>
        <w:rPr>
          <w:rStyle w:val="Hyperlink60"/>
        </w:rPr>
        <w:t> </w:t>
      </w:r>
      <w:r>
        <w:rPr>
          <w:rStyle w:val="None"/>
          <w:rFonts w:ascii="Times New Roman" w:hAnsi="Times New Roman"/>
          <w:i/>
          <w:iCs/>
          <w:sz w:val="20"/>
          <w:szCs w:val="20"/>
          <w:lang w:val="es-ES_tradnl"/>
        </w:rPr>
        <w:t>Secr</w:t>
      </w:r>
      <w:r>
        <w:rPr>
          <w:rStyle w:val="Hyperlink60"/>
        </w:rPr>
        <w:t>è</w:t>
      </w:r>
      <w:r>
        <w:rPr>
          <w:rStyle w:val="None"/>
          <w:rFonts w:ascii="Times New Roman" w:hAnsi="Times New Roman"/>
          <w:i/>
          <w:iCs/>
          <w:sz w:val="20"/>
          <w:szCs w:val="20"/>
        </w:rPr>
        <w:t>te</w:t>
      </w:r>
      <w:r>
        <w:rPr>
          <w:rStyle w:val="Hyperlink60"/>
        </w:rPr>
        <w:t> </w:t>
      </w:r>
      <w:r>
        <w:rPr>
          <w:rStyle w:val="None"/>
          <w:rFonts w:ascii="Times New Roman" w:hAnsi="Times New Roman"/>
          <w:i/>
          <w:iCs/>
          <w:sz w:val="20"/>
          <w:szCs w:val="20"/>
        </w:rPr>
        <w:t>de</w:t>
      </w:r>
      <w:r>
        <w:rPr>
          <w:rStyle w:val="Hyperlink60"/>
        </w:rPr>
        <w:t> </w:t>
      </w:r>
      <w:r>
        <w:rPr>
          <w:rStyle w:val="None"/>
          <w:rFonts w:ascii="Times New Roman" w:hAnsi="Times New Roman"/>
          <w:i/>
          <w:iCs/>
          <w:sz w:val="20"/>
          <w:szCs w:val="20"/>
        </w:rPr>
        <w:t>Jos</w:t>
      </w:r>
      <w:r>
        <w:rPr>
          <w:rStyle w:val="Hyperlink60"/>
        </w:rPr>
        <w:t>é</w:t>
      </w:r>
      <w:r>
        <w:rPr>
          <w:rStyle w:val="None"/>
          <w:rFonts w:ascii="Times New Roman" w:hAnsi="Times New Roman"/>
          <w:i/>
          <w:iCs/>
          <w:sz w:val="20"/>
          <w:szCs w:val="20"/>
          <w:lang w:val="fr-FR"/>
        </w:rPr>
        <w:t>phine</w:t>
      </w:r>
      <w:r>
        <w:rPr>
          <w:rStyle w:val="Hyperlink60"/>
        </w:rPr>
        <w:t> </w:t>
      </w:r>
      <w:r>
        <w:rPr>
          <w:rStyle w:val="None"/>
          <w:rFonts w:ascii="Times New Roman" w:hAnsi="Times New Roman"/>
          <w:i/>
          <w:iCs/>
          <w:sz w:val="20"/>
          <w:szCs w:val="20"/>
        </w:rPr>
        <w:t>Baker</w:t>
      </w:r>
      <w:r>
        <w:rPr>
          <w:rStyle w:val="Hyperlink2"/>
        </w:rPr>
        <w:t>, 33.</w:t>
      </w:r>
    </w:p>
  </w:endnote>
  <w:endnote w:id="133">
    <w:p w14:paraId="3DAA3008"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45018AAF"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rPr>
        <w:t>Agent</w:t>
      </w:r>
      <w:r>
        <w:rPr>
          <w:rStyle w:val="Hyperlink60"/>
        </w:rPr>
        <w:t> </w:t>
      </w:r>
      <w:r>
        <w:rPr>
          <w:rStyle w:val="None"/>
          <w:rFonts w:ascii="Times New Roman" w:hAnsi="Times New Roman"/>
          <w:i/>
          <w:iCs/>
          <w:sz w:val="20"/>
          <w:szCs w:val="20"/>
          <w:lang w:val="fr-FR"/>
        </w:rPr>
        <w:t>Josephine</w:t>
      </w:r>
      <w:r>
        <w:rPr>
          <w:rStyle w:val="Hyperlink2"/>
        </w:rPr>
        <w:t>, 135-6.</w:t>
      </w:r>
    </w:p>
  </w:endnote>
  <w:endnote w:id="134">
    <w:p w14:paraId="67322500" w14:textId="77777777" w:rsidR="00CE3C73" w:rsidRDefault="00CE3C73">
      <w:pPr>
        <w:pStyle w:val="BodyA"/>
        <w:spacing w:after="0" w:line="240" w:lineRule="auto"/>
        <w:rPr>
          <w:rStyle w:val="Hyperlink3"/>
          <w:rFonts w:eastAsia="Aptos"/>
        </w:rPr>
      </w:pPr>
    </w:p>
    <w:p w14:paraId="09C27181"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3"/>
          <w:rFonts w:eastAsia="Aptos"/>
        </w:rPr>
        <w:t xml:space="preserve"> Marisa Filipe, </w:t>
      </w:r>
      <w:r>
        <w:rPr>
          <w:rStyle w:val="Hyperlink50"/>
        </w:rPr>
        <w:t>“Lisbon of Spies - Intrigue and Glamor in World War II,”</w:t>
      </w:r>
      <w:r>
        <w:rPr>
          <w:rStyle w:val="Hyperlink60"/>
        </w:rPr>
        <w:t> </w:t>
      </w:r>
      <w:r>
        <w:rPr>
          <w:rStyle w:val="None"/>
          <w:rFonts w:ascii="Times New Roman" w:hAnsi="Times New Roman"/>
          <w:i/>
          <w:iCs/>
          <w:sz w:val="20"/>
          <w:szCs w:val="20"/>
          <w:lang w:val="pt-PT"/>
        </w:rPr>
        <w:t>Get Lisbon,</w:t>
      </w:r>
      <w:r>
        <w:rPr>
          <w:rStyle w:val="Hyperlink60"/>
        </w:rPr>
        <w:t> </w:t>
      </w:r>
      <w:r>
        <w:rPr>
          <w:rStyle w:val="Hyperlink50"/>
        </w:rPr>
        <w:t>October 7, 2022, </w:t>
      </w:r>
      <w:hyperlink r:id="rId15" w:history="1">
        <w:r>
          <w:rPr>
            <w:rStyle w:val="Hyperlink3"/>
            <w:rFonts w:eastAsia="Aptos"/>
          </w:rPr>
          <w:t>https://getlisbon.com/getlisbon-invites/lisbon-of-spies/</w:t>
        </w:r>
      </w:hyperlink>
      <w:r>
        <w:rPr>
          <w:rStyle w:val="Hyperlink2"/>
        </w:rPr>
        <w:t>.</w:t>
      </w:r>
      <w:r>
        <w:rPr>
          <w:rStyle w:val="Hyperlink50"/>
        </w:rPr>
        <w:t> </w:t>
      </w:r>
    </w:p>
  </w:endnote>
  <w:endnote w:id="135">
    <w:p w14:paraId="0389290D"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3FF87A44"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w:t>
      </w:r>
      <w:r>
        <w:rPr>
          <w:rStyle w:val="None"/>
          <w:rFonts w:ascii="Times New Roman" w:hAnsi="Times New Roman"/>
          <w:sz w:val="20"/>
          <w:szCs w:val="20"/>
          <w:lang w:val="it-IT"/>
        </w:rPr>
        <w:t>Colonel R</w:t>
      </w:r>
      <w:r>
        <w:rPr>
          <w:rStyle w:val="Hyperlink50"/>
        </w:rPr>
        <w:t>é</w:t>
      </w:r>
      <w:r>
        <w:rPr>
          <w:rStyle w:val="Hyperlink2"/>
        </w:rPr>
        <w:t>my,</w:t>
      </w:r>
      <w:r>
        <w:rPr>
          <w:rStyle w:val="Hyperlink50"/>
        </w:rPr>
        <w:t> </w:t>
      </w:r>
      <w:r>
        <w:rPr>
          <w:rStyle w:val="None"/>
          <w:rFonts w:ascii="Times New Roman" w:hAnsi="Times New Roman"/>
          <w:i/>
          <w:iCs/>
          <w:sz w:val="20"/>
          <w:szCs w:val="20"/>
        </w:rPr>
        <w:t>J.A.</w:t>
      </w:r>
      <w:r>
        <w:rPr>
          <w:rStyle w:val="Hyperlink2"/>
        </w:rPr>
        <w:t>, 26.</w:t>
      </w:r>
    </w:p>
  </w:endnote>
  <w:endnote w:id="136">
    <w:p w14:paraId="3A77526D"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0EA203A1"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w:t>
      </w:r>
      <w:r>
        <w:rPr>
          <w:rStyle w:val="None"/>
          <w:rFonts w:ascii="Times New Roman" w:hAnsi="Times New Roman"/>
          <w:sz w:val="20"/>
          <w:szCs w:val="20"/>
          <w:lang w:val="da-DK"/>
        </w:rPr>
        <w:t>Ibid, 27.</w:t>
      </w:r>
    </w:p>
  </w:endnote>
  <w:endnote w:id="137">
    <w:p w14:paraId="7871FDC5"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482156F1"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w:t>
      </w:r>
      <w:r>
        <w:rPr>
          <w:rStyle w:val="None"/>
          <w:rFonts w:ascii="Times New Roman" w:hAnsi="Times New Roman"/>
          <w:sz w:val="20"/>
          <w:szCs w:val="20"/>
          <w:lang w:val="it-IT"/>
        </w:rPr>
        <w:t>Colonel R</w:t>
      </w:r>
      <w:r>
        <w:rPr>
          <w:rStyle w:val="Hyperlink2"/>
        </w:rPr>
        <w:t>émy, </w:t>
      </w:r>
      <w:r>
        <w:rPr>
          <w:rStyle w:val="None"/>
          <w:rFonts w:ascii="Times New Roman" w:hAnsi="Times New Roman"/>
          <w:i/>
          <w:iCs/>
          <w:sz w:val="20"/>
          <w:szCs w:val="20"/>
        </w:rPr>
        <w:t>J.A.</w:t>
      </w:r>
      <w:r>
        <w:rPr>
          <w:rStyle w:val="Hyperlink2"/>
        </w:rPr>
        <w:t>, 35.</w:t>
      </w:r>
    </w:p>
  </w:endnote>
  <w:endnote w:id="138">
    <w:p w14:paraId="42113670" w14:textId="77777777" w:rsidR="00CE3C73" w:rsidRDefault="00CE3C73">
      <w:pPr>
        <w:pStyle w:val="BodyA"/>
        <w:spacing w:after="0" w:line="240" w:lineRule="auto"/>
        <w:rPr>
          <w:rStyle w:val="Hyperlink8"/>
          <w:rFonts w:eastAsia="Aptos"/>
        </w:rPr>
      </w:pPr>
    </w:p>
    <w:p w14:paraId="29624D31"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w:t>
      </w:r>
      <w:r>
        <w:rPr>
          <w:rStyle w:val="Hyperlink2"/>
        </w:rPr>
        <w:t>Abtey, </w:t>
      </w:r>
      <w:r>
        <w:rPr>
          <w:rStyle w:val="None"/>
          <w:rFonts w:ascii="Times New Roman" w:hAnsi="Times New Roman"/>
          <w:i/>
          <w:iCs/>
          <w:sz w:val="20"/>
          <w:szCs w:val="20"/>
          <w:lang w:val="fr-FR"/>
        </w:rPr>
        <w:t>La Guerre</w:t>
      </w:r>
      <w:r>
        <w:rPr>
          <w:rStyle w:val="None"/>
          <w:rFonts w:ascii="Times New Roman" w:hAnsi="Times New Roman"/>
          <w:i/>
          <w:iCs/>
          <w:sz w:val="20"/>
          <w:szCs w:val="20"/>
        </w:rPr>
        <w:t> </w:t>
      </w:r>
      <w:r>
        <w:rPr>
          <w:rStyle w:val="None"/>
          <w:rFonts w:ascii="Times New Roman" w:hAnsi="Times New Roman"/>
          <w:i/>
          <w:iCs/>
          <w:sz w:val="20"/>
          <w:szCs w:val="20"/>
          <w:lang w:val="es-ES_tradnl"/>
        </w:rPr>
        <w:t>Secr</w:t>
      </w:r>
      <w:r>
        <w:rPr>
          <w:rStyle w:val="None"/>
          <w:rFonts w:ascii="Times New Roman" w:hAnsi="Times New Roman"/>
          <w:i/>
          <w:iCs/>
          <w:sz w:val="20"/>
          <w:szCs w:val="20"/>
        </w:rPr>
        <w:t>ète de José</w:t>
      </w:r>
      <w:r>
        <w:rPr>
          <w:rStyle w:val="None"/>
          <w:rFonts w:ascii="Times New Roman" w:hAnsi="Times New Roman"/>
          <w:i/>
          <w:iCs/>
          <w:sz w:val="20"/>
          <w:szCs w:val="20"/>
          <w:lang w:val="fr-FR"/>
        </w:rPr>
        <w:t>phine</w:t>
      </w:r>
      <w:r>
        <w:rPr>
          <w:rStyle w:val="None"/>
          <w:rFonts w:ascii="Times New Roman" w:hAnsi="Times New Roman"/>
          <w:i/>
          <w:iCs/>
          <w:sz w:val="20"/>
          <w:szCs w:val="20"/>
        </w:rPr>
        <w:t> Baker</w:t>
      </w:r>
      <w:r>
        <w:rPr>
          <w:rStyle w:val="Hyperlink2"/>
        </w:rPr>
        <w:t>, 53.</w:t>
      </w:r>
    </w:p>
  </w:endnote>
  <w:endnote w:id="139">
    <w:p w14:paraId="3B3816DC" w14:textId="77777777" w:rsidR="00CE3C73" w:rsidRDefault="00CE3C73">
      <w:pPr>
        <w:pStyle w:val="BodyA"/>
        <w:spacing w:after="0" w:line="240" w:lineRule="auto"/>
        <w:rPr>
          <w:rStyle w:val="None"/>
          <w:rFonts w:ascii="Times New Roman" w:eastAsia="Times New Roman" w:hAnsi="Times New Roman" w:cs="Times New Roman"/>
          <w:sz w:val="20"/>
          <w:szCs w:val="20"/>
          <w:lang w:val="fr-FR"/>
        </w:rPr>
      </w:pPr>
    </w:p>
    <w:p w14:paraId="71D1C964"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fr-FR"/>
        </w:rPr>
        <w:t xml:space="preserve"> </w:t>
      </w:r>
      <w:r>
        <w:rPr>
          <w:rStyle w:val="None"/>
          <w:rFonts w:ascii="Times New Roman" w:hAnsi="Times New Roman"/>
          <w:sz w:val="20"/>
          <w:szCs w:val="20"/>
          <w:lang w:val="fr-FR"/>
        </w:rPr>
        <w:t>Operation</w:t>
      </w:r>
      <w:r>
        <w:rPr>
          <w:rStyle w:val="Hyperlink2"/>
        </w:rPr>
        <w:t> Barbarossa, “Rumanian Forces: Operation Barbarossa, June-July 1941,” June 16th, 2014, https://www.operationbarbarossa.net/rumanian-forces-operation-barbarossa-june-july-1941/.‌ </w:t>
      </w:r>
    </w:p>
  </w:endnote>
  <w:endnote w:id="140">
    <w:p w14:paraId="1827E882" w14:textId="77777777" w:rsidR="00CE3C73" w:rsidRDefault="00CE3C73">
      <w:pPr>
        <w:pStyle w:val="BodyA"/>
        <w:spacing w:after="0" w:line="240" w:lineRule="auto"/>
        <w:rPr>
          <w:rStyle w:val="Hyperlink8"/>
          <w:rFonts w:eastAsia="Aptos"/>
        </w:rPr>
      </w:pPr>
    </w:p>
    <w:p w14:paraId="4E0F7B59"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Hal Vaughan, </w:t>
      </w:r>
      <w:r>
        <w:rPr>
          <w:rStyle w:val="None"/>
          <w:rFonts w:ascii="Times New Roman" w:hAnsi="Times New Roman"/>
          <w:i/>
          <w:iCs/>
          <w:sz w:val="20"/>
          <w:szCs w:val="20"/>
          <w:lang w:val="de-DE"/>
        </w:rPr>
        <w:t>FDR</w:t>
      </w:r>
      <w:r>
        <w:rPr>
          <w:rStyle w:val="None"/>
          <w:rFonts w:ascii="Times New Roman" w:hAnsi="Times New Roman"/>
          <w:i/>
          <w:iCs/>
          <w:sz w:val="20"/>
          <w:szCs w:val="20"/>
        </w:rPr>
        <w:t>’</w:t>
      </w:r>
      <w:r>
        <w:rPr>
          <w:rStyle w:val="None"/>
          <w:rFonts w:ascii="Times New Roman" w:hAnsi="Times New Roman"/>
          <w:i/>
          <w:iCs/>
          <w:sz w:val="20"/>
          <w:szCs w:val="20"/>
          <w:lang w:val="de-DE"/>
        </w:rPr>
        <w:t xml:space="preserve">s 12 </w:t>
      </w:r>
      <w:r>
        <w:rPr>
          <w:rStyle w:val="None"/>
          <w:rFonts w:ascii="Times New Roman" w:hAnsi="Times New Roman"/>
          <w:i/>
          <w:iCs/>
          <w:sz w:val="20"/>
          <w:szCs w:val="20"/>
          <w:lang w:val="de-DE"/>
        </w:rPr>
        <w:t>Apostles:</w:t>
      </w:r>
      <w:r>
        <w:rPr>
          <w:rStyle w:val="None"/>
          <w:rFonts w:ascii="Times New Roman" w:hAnsi="Times New Roman"/>
          <w:i/>
          <w:iCs/>
          <w:sz w:val="20"/>
          <w:szCs w:val="20"/>
        </w:rPr>
        <w:t> The Spies Who Paved the Way for The Invasion of North Africa</w:t>
      </w:r>
      <w:r>
        <w:rPr>
          <w:rStyle w:val="Hyperlink2"/>
        </w:rPr>
        <w:t>, (Guilford: Lyons Press, 2006), 73.</w:t>
      </w:r>
    </w:p>
  </w:endnote>
  <w:endnote w:id="141">
    <w:p w14:paraId="42FBE10B"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53F5496C"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165;</w:t>
      </w:r>
      <w:r>
        <w:rPr>
          <w:rStyle w:val="Hyperlink50"/>
        </w:rPr>
        <w:t> Abtey, </w:t>
      </w:r>
      <w:r>
        <w:rPr>
          <w:rStyle w:val="None"/>
          <w:rFonts w:ascii="Times New Roman" w:hAnsi="Times New Roman"/>
          <w:i/>
          <w:iCs/>
          <w:sz w:val="20"/>
          <w:szCs w:val="20"/>
          <w:lang w:val="fr-FR"/>
        </w:rPr>
        <w:t>La Guerre</w:t>
      </w:r>
      <w:r>
        <w:rPr>
          <w:rStyle w:val="Hyperlink60"/>
        </w:rPr>
        <w:t> </w:t>
      </w:r>
      <w:r>
        <w:rPr>
          <w:rStyle w:val="None"/>
          <w:rFonts w:ascii="Times New Roman" w:hAnsi="Times New Roman"/>
          <w:i/>
          <w:iCs/>
          <w:sz w:val="20"/>
          <w:szCs w:val="20"/>
          <w:lang w:val="es-ES_tradnl"/>
        </w:rPr>
        <w:t>Secr</w:t>
      </w:r>
      <w:r>
        <w:rPr>
          <w:rStyle w:val="Hyperlink60"/>
        </w:rPr>
        <w:t>è</w:t>
      </w:r>
      <w:r>
        <w:rPr>
          <w:rStyle w:val="None"/>
          <w:rFonts w:ascii="Times New Roman" w:hAnsi="Times New Roman"/>
          <w:i/>
          <w:iCs/>
          <w:sz w:val="20"/>
          <w:szCs w:val="20"/>
        </w:rPr>
        <w:t>te</w:t>
      </w:r>
      <w:r>
        <w:rPr>
          <w:rStyle w:val="Hyperlink60"/>
        </w:rPr>
        <w:t> </w:t>
      </w:r>
      <w:r>
        <w:rPr>
          <w:rStyle w:val="None"/>
          <w:rFonts w:ascii="Times New Roman" w:hAnsi="Times New Roman"/>
          <w:i/>
          <w:iCs/>
          <w:sz w:val="20"/>
          <w:szCs w:val="20"/>
        </w:rPr>
        <w:t>de</w:t>
      </w:r>
      <w:r>
        <w:rPr>
          <w:rStyle w:val="Hyperlink60"/>
        </w:rPr>
        <w:t> </w:t>
      </w:r>
      <w:r>
        <w:rPr>
          <w:rStyle w:val="None"/>
          <w:rFonts w:ascii="Times New Roman" w:hAnsi="Times New Roman"/>
          <w:i/>
          <w:iCs/>
          <w:sz w:val="20"/>
          <w:szCs w:val="20"/>
        </w:rPr>
        <w:t>Jos</w:t>
      </w:r>
      <w:r>
        <w:rPr>
          <w:rStyle w:val="Hyperlink60"/>
        </w:rPr>
        <w:t>é</w:t>
      </w:r>
      <w:r>
        <w:rPr>
          <w:rStyle w:val="None"/>
          <w:rFonts w:ascii="Times New Roman" w:hAnsi="Times New Roman"/>
          <w:i/>
          <w:iCs/>
          <w:sz w:val="20"/>
          <w:szCs w:val="20"/>
          <w:lang w:val="fr-FR"/>
        </w:rPr>
        <w:t>phine</w:t>
      </w:r>
      <w:r>
        <w:rPr>
          <w:rStyle w:val="Hyperlink60"/>
        </w:rPr>
        <w:t> </w:t>
      </w:r>
      <w:r>
        <w:rPr>
          <w:rStyle w:val="None"/>
          <w:rFonts w:ascii="Times New Roman" w:hAnsi="Times New Roman"/>
          <w:i/>
          <w:iCs/>
          <w:sz w:val="20"/>
          <w:szCs w:val="20"/>
        </w:rPr>
        <w:t>Baker</w:t>
      </w:r>
      <w:r>
        <w:rPr>
          <w:rStyle w:val="Hyperlink2"/>
        </w:rPr>
        <w:t>, 53.</w:t>
      </w:r>
    </w:p>
  </w:endnote>
  <w:endnote w:id="142">
    <w:p w14:paraId="040E99B1"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3F2ACC87"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43">
    <w:p w14:paraId="67F53DD8"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46526966" w14:textId="77777777" w:rsidR="00CE3C73" w:rsidRDefault="00A901B1">
      <w:pPr>
        <w:pStyle w:val="BodyA"/>
        <w:spacing w:after="0" w:line="240" w:lineRule="auto"/>
        <w:rPr>
          <w:rStyle w:val="None"/>
          <w:rFonts w:ascii="Times New Roman" w:hAnsi="Times New Roman"/>
          <w:sz w:val="20"/>
          <w:szCs w:val="20"/>
          <w:lang w:val="da-DK"/>
        </w:rPr>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p w14:paraId="4B24FBE6" w14:textId="77777777" w:rsidR="001D0B48" w:rsidRDefault="001D0B48">
      <w:pPr>
        <w:pStyle w:val="BodyA"/>
        <w:spacing w:after="0" w:line="240" w:lineRule="auto"/>
      </w:pPr>
    </w:p>
  </w:endnote>
  <w:endnote w:id="144">
    <w:p w14:paraId="08FFF319" w14:textId="427C6B67" w:rsidR="00CE3C73" w:rsidRDefault="00A901B1">
      <w:pPr>
        <w:pStyle w:val="BodyA"/>
        <w:spacing w:after="0" w:line="48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a-DK"/>
        </w:rPr>
        <w:t xml:space="preserve"> </w:t>
      </w:r>
      <w:r>
        <w:rPr>
          <w:rStyle w:val="None"/>
          <w:rFonts w:ascii="Times New Roman" w:hAnsi="Times New Roman"/>
          <w:sz w:val="20"/>
          <w:szCs w:val="20"/>
          <w:lang w:val="da-DK"/>
        </w:rPr>
        <w:t>Ibid</w:t>
      </w:r>
      <w:r>
        <w:rPr>
          <w:rStyle w:val="Hyperlink2"/>
        </w:rPr>
        <w:t>, 166.</w:t>
      </w:r>
    </w:p>
  </w:endnote>
  <w:endnote w:id="145">
    <w:p w14:paraId="5E1DB00A" w14:textId="77777777" w:rsidR="00CE3C73" w:rsidRDefault="00A901B1">
      <w:pPr>
        <w:pStyle w:val="BodyA"/>
        <w:spacing w:after="0" w:line="480" w:lineRule="auto"/>
      </w:pPr>
      <w:r>
        <w:rPr>
          <w:rStyle w:val="None"/>
          <w:rFonts w:ascii="Times New Roman" w:eastAsia="Times New Roman" w:hAnsi="Times New Roman" w:cs="Times New Roman"/>
          <w:vertAlign w:val="superscript"/>
        </w:rPr>
        <w:endnoteRef/>
      </w:r>
      <w:r>
        <w:rPr>
          <w:rStyle w:val="Hyperlink50"/>
        </w:rPr>
        <w:t xml:space="preserve"> Baker and Bouillon, </w:t>
      </w:r>
      <w:r>
        <w:rPr>
          <w:rStyle w:val="None"/>
          <w:rFonts w:ascii="Times New Roman" w:hAnsi="Times New Roman"/>
          <w:i/>
          <w:iCs/>
          <w:sz w:val="20"/>
          <w:szCs w:val="20"/>
          <w:lang w:val="fr-FR"/>
        </w:rPr>
        <w:t>Josephine</w:t>
      </w:r>
      <w:r>
        <w:rPr>
          <w:rStyle w:val="Hyperlink2"/>
        </w:rPr>
        <w:t>,</w:t>
      </w:r>
      <w:r>
        <w:rPr>
          <w:rStyle w:val="Hyperlink60"/>
        </w:rPr>
        <w:t> </w:t>
      </w:r>
      <w:r>
        <w:rPr>
          <w:rStyle w:val="Hyperlink2"/>
        </w:rPr>
        <w:t>122.</w:t>
      </w:r>
      <w:r>
        <w:rPr>
          <w:rStyle w:val="Hyperlink50"/>
        </w:rPr>
        <w:t> </w:t>
      </w:r>
    </w:p>
  </w:endnote>
  <w:endnote w:id="146">
    <w:p w14:paraId="33F7650C"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w:t>
      </w:r>
      <w:r>
        <w:rPr>
          <w:rStyle w:val="Hyperlink50"/>
        </w:rPr>
        <w:t>Abtey, </w:t>
      </w:r>
      <w:r>
        <w:rPr>
          <w:rStyle w:val="None"/>
          <w:rFonts w:ascii="Times New Roman" w:hAnsi="Times New Roman"/>
          <w:i/>
          <w:iCs/>
          <w:sz w:val="20"/>
          <w:szCs w:val="20"/>
          <w:lang w:val="fr-FR"/>
        </w:rPr>
        <w:t>La Guerre</w:t>
      </w:r>
      <w:r>
        <w:rPr>
          <w:rStyle w:val="Hyperlink60"/>
        </w:rPr>
        <w:t> </w:t>
      </w:r>
      <w:r>
        <w:rPr>
          <w:rStyle w:val="None"/>
          <w:rFonts w:ascii="Times New Roman" w:hAnsi="Times New Roman"/>
          <w:i/>
          <w:iCs/>
          <w:sz w:val="20"/>
          <w:szCs w:val="20"/>
          <w:lang w:val="es-ES_tradnl"/>
        </w:rPr>
        <w:t>Secr</w:t>
      </w:r>
      <w:r>
        <w:rPr>
          <w:rStyle w:val="Hyperlink60"/>
        </w:rPr>
        <w:t>è</w:t>
      </w:r>
      <w:r>
        <w:rPr>
          <w:rStyle w:val="None"/>
          <w:rFonts w:ascii="Times New Roman" w:hAnsi="Times New Roman"/>
          <w:i/>
          <w:iCs/>
          <w:sz w:val="20"/>
          <w:szCs w:val="20"/>
        </w:rPr>
        <w:t>te</w:t>
      </w:r>
      <w:r>
        <w:rPr>
          <w:rStyle w:val="Hyperlink60"/>
        </w:rPr>
        <w:t> </w:t>
      </w:r>
      <w:r>
        <w:rPr>
          <w:rStyle w:val="None"/>
          <w:rFonts w:ascii="Times New Roman" w:hAnsi="Times New Roman"/>
          <w:i/>
          <w:iCs/>
          <w:sz w:val="20"/>
          <w:szCs w:val="20"/>
        </w:rPr>
        <w:t>de</w:t>
      </w:r>
      <w:r>
        <w:rPr>
          <w:rStyle w:val="Hyperlink60"/>
        </w:rPr>
        <w:t> </w:t>
      </w:r>
      <w:r>
        <w:rPr>
          <w:rStyle w:val="None"/>
          <w:rFonts w:ascii="Times New Roman" w:hAnsi="Times New Roman"/>
          <w:i/>
          <w:iCs/>
          <w:sz w:val="20"/>
          <w:szCs w:val="20"/>
        </w:rPr>
        <w:t>Jos</w:t>
      </w:r>
      <w:r>
        <w:rPr>
          <w:rStyle w:val="Hyperlink60"/>
        </w:rPr>
        <w:t>é</w:t>
      </w:r>
      <w:r>
        <w:rPr>
          <w:rStyle w:val="None"/>
          <w:rFonts w:ascii="Times New Roman" w:hAnsi="Times New Roman"/>
          <w:i/>
          <w:iCs/>
          <w:sz w:val="20"/>
          <w:szCs w:val="20"/>
          <w:lang w:val="fr-FR"/>
        </w:rPr>
        <w:t>phine</w:t>
      </w:r>
      <w:r>
        <w:rPr>
          <w:rStyle w:val="Hyperlink60"/>
        </w:rPr>
        <w:t> </w:t>
      </w:r>
      <w:r>
        <w:rPr>
          <w:rStyle w:val="None"/>
          <w:rFonts w:ascii="Times New Roman" w:hAnsi="Times New Roman"/>
          <w:i/>
          <w:iCs/>
          <w:sz w:val="20"/>
          <w:szCs w:val="20"/>
        </w:rPr>
        <w:t>Baker</w:t>
      </w:r>
      <w:r>
        <w:rPr>
          <w:rStyle w:val="Hyperlink2"/>
        </w:rPr>
        <w:t>, 56.</w:t>
      </w:r>
    </w:p>
  </w:endnote>
  <w:endnote w:id="147">
    <w:p w14:paraId="34EC490A"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67BAC9A4"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rPr>
        <w:t>Agent</w:t>
      </w:r>
      <w:r>
        <w:rPr>
          <w:rStyle w:val="Hyperlink60"/>
        </w:rPr>
        <w:t> </w:t>
      </w:r>
      <w:r>
        <w:rPr>
          <w:rStyle w:val="None"/>
          <w:rFonts w:ascii="Times New Roman" w:hAnsi="Times New Roman"/>
          <w:i/>
          <w:iCs/>
          <w:sz w:val="20"/>
          <w:szCs w:val="20"/>
          <w:lang w:val="fr-FR"/>
        </w:rPr>
        <w:t>Josephine</w:t>
      </w:r>
      <w:r>
        <w:rPr>
          <w:rStyle w:val="Hyperlink2"/>
        </w:rPr>
        <w:t>,</w:t>
      </w:r>
      <w:r>
        <w:rPr>
          <w:rStyle w:val="Hyperlink60"/>
        </w:rPr>
        <w:t> </w:t>
      </w:r>
      <w:r>
        <w:rPr>
          <w:rStyle w:val="Hyperlink2"/>
        </w:rPr>
        <w:t>168.</w:t>
      </w:r>
    </w:p>
  </w:endnote>
  <w:endnote w:id="148">
    <w:p w14:paraId="03D67D96" w14:textId="77777777" w:rsidR="00CE3C73" w:rsidRDefault="00CE3C73">
      <w:pPr>
        <w:pStyle w:val="BodyA"/>
        <w:spacing w:after="0" w:line="240" w:lineRule="auto"/>
        <w:rPr>
          <w:rStyle w:val="Hyperlink5"/>
          <w:rFonts w:eastAsia="Aptos"/>
        </w:rPr>
      </w:pPr>
    </w:p>
    <w:p w14:paraId="569C9146"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Baker and Sauvage, </w:t>
      </w:r>
      <w:r>
        <w:rPr>
          <w:rStyle w:val="None"/>
          <w:rFonts w:ascii="Times New Roman" w:hAnsi="Times New Roman"/>
          <w:i/>
          <w:iCs/>
          <w:sz w:val="20"/>
          <w:szCs w:val="20"/>
          <w:lang w:val="fr-FR"/>
        </w:rPr>
        <w:t>Les</w:t>
      </w:r>
      <w:r>
        <w:rPr>
          <w:rStyle w:val="Hyperlink60"/>
        </w:rPr>
        <w:t> </w:t>
      </w:r>
      <w:r>
        <w:rPr>
          <w:rStyle w:val="None"/>
          <w:rFonts w:ascii="Times New Roman" w:hAnsi="Times New Roman"/>
          <w:i/>
          <w:iCs/>
          <w:sz w:val="20"/>
          <w:szCs w:val="20"/>
        </w:rPr>
        <w:t>M</w:t>
      </w:r>
      <w:r>
        <w:rPr>
          <w:rStyle w:val="Hyperlink60"/>
        </w:rPr>
        <w:t>é</w:t>
      </w:r>
      <w:r>
        <w:rPr>
          <w:rStyle w:val="None"/>
          <w:rFonts w:ascii="Times New Roman" w:hAnsi="Times New Roman"/>
          <w:i/>
          <w:iCs/>
          <w:sz w:val="20"/>
          <w:szCs w:val="20"/>
          <w:lang w:val="fr-FR"/>
        </w:rPr>
        <w:t>moires</w:t>
      </w:r>
      <w:r>
        <w:rPr>
          <w:rStyle w:val="Hyperlink2"/>
        </w:rPr>
        <w:t>, 15-6.</w:t>
      </w:r>
    </w:p>
  </w:endnote>
  <w:endnote w:id="149">
    <w:p w14:paraId="4F7E0398"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305CBDE7"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rPr>
        <w:t>Agent</w:t>
      </w:r>
      <w:r>
        <w:rPr>
          <w:rStyle w:val="Hyperlink60"/>
        </w:rPr>
        <w:t> </w:t>
      </w:r>
      <w:r>
        <w:rPr>
          <w:rStyle w:val="None"/>
          <w:rFonts w:ascii="Times New Roman" w:hAnsi="Times New Roman"/>
          <w:i/>
          <w:iCs/>
          <w:sz w:val="20"/>
          <w:szCs w:val="20"/>
          <w:lang w:val="fr-FR"/>
        </w:rPr>
        <w:t>Josephine</w:t>
      </w:r>
      <w:r>
        <w:rPr>
          <w:rStyle w:val="Hyperlink2"/>
        </w:rPr>
        <w:t>,</w:t>
      </w:r>
      <w:r>
        <w:rPr>
          <w:rStyle w:val="Hyperlink60"/>
        </w:rPr>
        <w:t> </w:t>
      </w:r>
      <w:r>
        <w:rPr>
          <w:rStyle w:val="Hyperlink2"/>
        </w:rPr>
        <w:t>174.</w:t>
      </w:r>
    </w:p>
  </w:endnote>
  <w:endnote w:id="150">
    <w:p w14:paraId="70EE1F08" w14:textId="77777777" w:rsidR="00CE3C73" w:rsidRDefault="00CE3C73">
      <w:pPr>
        <w:pStyle w:val="BodyA"/>
        <w:spacing w:after="0" w:line="240" w:lineRule="auto"/>
        <w:rPr>
          <w:rStyle w:val="Hyperlink5"/>
          <w:rFonts w:eastAsia="Aptos"/>
        </w:rPr>
      </w:pPr>
    </w:p>
    <w:p w14:paraId="7A29671F"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SHD File GR 16 P 2170, Abtey Maurice Leonard, p. 32, as cited in Lewis, </w:t>
      </w:r>
      <w:r>
        <w:rPr>
          <w:rStyle w:val="None"/>
          <w:rFonts w:ascii="Times New Roman" w:hAnsi="Times New Roman"/>
          <w:i/>
          <w:iCs/>
          <w:sz w:val="20"/>
          <w:szCs w:val="20"/>
        </w:rPr>
        <w:t>Agent</w:t>
      </w:r>
      <w:r>
        <w:rPr>
          <w:rStyle w:val="Hyperlink60"/>
        </w:rPr>
        <w:t> </w:t>
      </w:r>
      <w:r>
        <w:rPr>
          <w:rStyle w:val="None"/>
          <w:rFonts w:ascii="Times New Roman" w:hAnsi="Times New Roman"/>
          <w:i/>
          <w:iCs/>
          <w:sz w:val="20"/>
          <w:szCs w:val="20"/>
          <w:lang w:val="fr-FR"/>
        </w:rPr>
        <w:t>Josephine</w:t>
      </w:r>
      <w:r>
        <w:rPr>
          <w:rStyle w:val="Hyperlink2"/>
        </w:rPr>
        <w:t>, 174.</w:t>
      </w:r>
      <w:r>
        <w:rPr>
          <w:rStyle w:val="Hyperlink50"/>
        </w:rPr>
        <w:t> </w:t>
      </w:r>
    </w:p>
  </w:endnote>
  <w:endnote w:id="151">
    <w:p w14:paraId="2165FBC9"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60791AAB"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52">
    <w:p w14:paraId="21010B5B"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401D77DA"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53">
    <w:p w14:paraId="458BBF36" w14:textId="77777777" w:rsidR="00CE3C73" w:rsidRDefault="00CE3C73">
      <w:pPr>
        <w:pStyle w:val="BodyA"/>
        <w:spacing w:after="0" w:line="240" w:lineRule="auto"/>
        <w:rPr>
          <w:rStyle w:val="Hyperlink5"/>
          <w:rFonts w:eastAsia="Aptos"/>
        </w:rPr>
      </w:pPr>
    </w:p>
    <w:p w14:paraId="1D334C5E"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Hindley, </w:t>
      </w:r>
      <w:r>
        <w:rPr>
          <w:rStyle w:val="None"/>
          <w:rFonts w:ascii="Times New Roman" w:hAnsi="Times New Roman"/>
          <w:i/>
          <w:iCs/>
          <w:sz w:val="20"/>
          <w:szCs w:val="20"/>
          <w:lang w:val="es-ES_tradnl"/>
        </w:rPr>
        <w:t>Destination Casablanca</w:t>
      </w:r>
      <w:r>
        <w:rPr>
          <w:rStyle w:val="Hyperlink2"/>
        </w:rPr>
        <w:t>, 94.</w:t>
      </w:r>
      <w:r>
        <w:rPr>
          <w:rStyle w:val="Hyperlink50"/>
        </w:rPr>
        <w:t> </w:t>
      </w:r>
    </w:p>
  </w:endnote>
  <w:endnote w:id="154">
    <w:p w14:paraId="6F12918B" w14:textId="692E15FE" w:rsidR="00CE3C73" w:rsidRDefault="00CE3C73">
      <w:pPr>
        <w:pStyle w:val="BodyA"/>
        <w:spacing w:after="0" w:line="240" w:lineRule="auto"/>
        <w:rPr>
          <w:rStyle w:val="Hyperlink5"/>
          <w:rFonts w:eastAsia="Aptos"/>
        </w:rPr>
      </w:pPr>
    </w:p>
    <w:p w14:paraId="366673FD"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Baker and Chase, </w:t>
      </w:r>
      <w:r>
        <w:rPr>
          <w:rStyle w:val="Hyperlink6"/>
          <w:rFonts w:eastAsia="Aptos"/>
        </w:rPr>
        <w:t>Josephine: The Hungry Heart</w:t>
      </w:r>
      <w:r>
        <w:rPr>
          <w:rStyle w:val="Hyperlink8"/>
          <w:rFonts w:eastAsia="Aptos"/>
        </w:rPr>
        <w:t>, 227.</w:t>
      </w:r>
    </w:p>
  </w:endnote>
  <w:endnote w:id="155">
    <w:p w14:paraId="137C795E"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2948D76D"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56">
    <w:p w14:paraId="6A7D46FD"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6319424E"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rPr>
        <w:t>Agent</w:t>
      </w:r>
      <w:r>
        <w:rPr>
          <w:rStyle w:val="Hyperlink60"/>
        </w:rPr>
        <w:t> </w:t>
      </w:r>
      <w:r>
        <w:rPr>
          <w:rStyle w:val="None"/>
          <w:rFonts w:ascii="Times New Roman" w:hAnsi="Times New Roman"/>
          <w:i/>
          <w:iCs/>
          <w:sz w:val="20"/>
          <w:szCs w:val="20"/>
          <w:lang w:val="fr-FR"/>
        </w:rPr>
        <w:t>Josephine</w:t>
      </w:r>
      <w:r>
        <w:rPr>
          <w:rStyle w:val="Hyperlink2"/>
        </w:rPr>
        <w:t>,</w:t>
      </w:r>
      <w:r>
        <w:rPr>
          <w:rStyle w:val="Hyperlink60"/>
        </w:rPr>
        <w:t> </w:t>
      </w:r>
      <w:r>
        <w:rPr>
          <w:rStyle w:val="Hyperlink2"/>
        </w:rPr>
        <w:t>185.</w:t>
      </w:r>
    </w:p>
  </w:endnote>
  <w:endnote w:id="157">
    <w:p w14:paraId="5B11A7D7" w14:textId="77777777" w:rsidR="00CE3C73" w:rsidRDefault="00CE3C73">
      <w:pPr>
        <w:pStyle w:val="BodyA"/>
        <w:spacing w:after="0" w:line="240" w:lineRule="auto"/>
        <w:rPr>
          <w:rStyle w:val="Hyperlink5"/>
          <w:rFonts w:eastAsia="Aptos"/>
        </w:rPr>
      </w:pPr>
    </w:p>
    <w:p w14:paraId="4F60C676"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
          <w:rFonts w:eastAsia="Aptos"/>
        </w:rPr>
        <w:t xml:space="preserve"> Wood, </w:t>
      </w:r>
      <w:r>
        <w:rPr>
          <w:rStyle w:val="Hyperlink6"/>
          <w:rFonts w:eastAsia="Aptos"/>
        </w:rPr>
        <w:t>The Josephine Baker Story</w:t>
      </w:r>
      <w:r>
        <w:rPr>
          <w:rStyle w:val="Hyperlink8"/>
          <w:rFonts w:eastAsia="Aptos"/>
        </w:rPr>
        <w:t>, 230.</w:t>
      </w:r>
    </w:p>
  </w:endnote>
  <w:endnote w:id="158">
    <w:p w14:paraId="4EAA7129"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7BC418FE"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rPr>
        <w:t>Agent</w:t>
      </w:r>
      <w:r>
        <w:rPr>
          <w:rStyle w:val="Hyperlink60"/>
        </w:rPr>
        <w:t> </w:t>
      </w:r>
      <w:r>
        <w:rPr>
          <w:rStyle w:val="None"/>
          <w:rFonts w:ascii="Times New Roman" w:hAnsi="Times New Roman"/>
          <w:i/>
          <w:iCs/>
          <w:sz w:val="20"/>
          <w:szCs w:val="20"/>
          <w:lang w:val="fr-FR"/>
        </w:rPr>
        <w:t>Josephine</w:t>
      </w:r>
      <w:r>
        <w:rPr>
          <w:rStyle w:val="Hyperlink2"/>
        </w:rPr>
        <w:t>, 187.</w:t>
      </w:r>
    </w:p>
  </w:endnote>
  <w:endnote w:id="159">
    <w:p w14:paraId="2CFFC614" w14:textId="77777777" w:rsidR="00CE3C73" w:rsidRDefault="00CE3C73">
      <w:pPr>
        <w:pStyle w:val="BodyA"/>
        <w:spacing w:after="0" w:line="240" w:lineRule="auto"/>
        <w:rPr>
          <w:rStyle w:val="Hyperlink5"/>
          <w:rFonts w:eastAsia="Aptos"/>
        </w:rPr>
      </w:pPr>
    </w:p>
    <w:p w14:paraId="6B5EC634"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w:t>
      </w:r>
      <w:r>
        <w:rPr>
          <w:rStyle w:val="Hyperlink50"/>
        </w:rPr>
        <w:t>Abtey, </w:t>
      </w:r>
      <w:r>
        <w:rPr>
          <w:rStyle w:val="None"/>
          <w:rFonts w:ascii="Times New Roman" w:hAnsi="Times New Roman"/>
          <w:i/>
          <w:iCs/>
          <w:sz w:val="20"/>
          <w:szCs w:val="20"/>
          <w:lang w:val="fr-FR"/>
        </w:rPr>
        <w:t>La Guerre</w:t>
      </w:r>
      <w:r>
        <w:rPr>
          <w:rStyle w:val="Hyperlink60"/>
        </w:rPr>
        <w:t> </w:t>
      </w:r>
      <w:r>
        <w:rPr>
          <w:rStyle w:val="None"/>
          <w:rFonts w:ascii="Times New Roman" w:hAnsi="Times New Roman"/>
          <w:i/>
          <w:iCs/>
          <w:sz w:val="20"/>
          <w:szCs w:val="20"/>
          <w:lang w:val="es-ES_tradnl"/>
        </w:rPr>
        <w:t>Secr</w:t>
      </w:r>
      <w:r>
        <w:rPr>
          <w:rStyle w:val="Hyperlink60"/>
        </w:rPr>
        <w:t>è</w:t>
      </w:r>
      <w:r>
        <w:rPr>
          <w:rStyle w:val="None"/>
          <w:rFonts w:ascii="Times New Roman" w:hAnsi="Times New Roman"/>
          <w:i/>
          <w:iCs/>
          <w:sz w:val="20"/>
          <w:szCs w:val="20"/>
        </w:rPr>
        <w:t>te</w:t>
      </w:r>
      <w:r>
        <w:rPr>
          <w:rStyle w:val="Hyperlink60"/>
        </w:rPr>
        <w:t> </w:t>
      </w:r>
      <w:r>
        <w:rPr>
          <w:rStyle w:val="None"/>
          <w:rFonts w:ascii="Times New Roman" w:hAnsi="Times New Roman"/>
          <w:i/>
          <w:iCs/>
          <w:sz w:val="20"/>
          <w:szCs w:val="20"/>
        </w:rPr>
        <w:t>de</w:t>
      </w:r>
      <w:r>
        <w:rPr>
          <w:rStyle w:val="Hyperlink60"/>
        </w:rPr>
        <w:t> </w:t>
      </w:r>
      <w:r>
        <w:rPr>
          <w:rStyle w:val="None"/>
          <w:rFonts w:ascii="Times New Roman" w:hAnsi="Times New Roman"/>
          <w:i/>
          <w:iCs/>
          <w:sz w:val="20"/>
          <w:szCs w:val="20"/>
        </w:rPr>
        <w:t>Jos</w:t>
      </w:r>
      <w:r>
        <w:rPr>
          <w:rStyle w:val="Hyperlink60"/>
        </w:rPr>
        <w:t>é</w:t>
      </w:r>
      <w:r>
        <w:rPr>
          <w:rStyle w:val="None"/>
          <w:rFonts w:ascii="Times New Roman" w:hAnsi="Times New Roman"/>
          <w:i/>
          <w:iCs/>
          <w:sz w:val="20"/>
          <w:szCs w:val="20"/>
          <w:lang w:val="fr-FR"/>
        </w:rPr>
        <w:t>phine</w:t>
      </w:r>
      <w:r>
        <w:rPr>
          <w:rStyle w:val="Hyperlink60"/>
        </w:rPr>
        <w:t> </w:t>
      </w:r>
      <w:r>
        <w:rPr>
          <w:rStyle w:val="None"/>
          <w:rFonts w:ascii="Times New Roman" w:hAnsi="Times New Roman"/>
          <w:i/>
          <w:iCs/>
          <w:sz w:val="20"/>
          <w:szCs w:val="20"/>
        </w:rPr>
        <w:t>Baker</w:t>
      </w:r>
      <w:r>
        <w:rPr>
          <w:rStyle w:val="Hyperlink2"/>
        </w:rPr>
        <w:t>, 62.</w:t>
      </w:r>
    </w:p>
  </w:endnote>
  <w:endnote w:id="160">
    <w:p w14:paraId="2DE6AA09"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0515D964"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Damien Lewis,</w:t>
      </w:r>
      <w:r>
        <w:rPr>
          <w:rStyle w:val="Hyperlink50"/>
        </w:rPr>
        <w:t> </w:t>
      </w:r>
      <w:r>
        <w:rPr>
          <w:rStyle w:val="Hyperlink60"/>
        </w:rPr>
        <w:t>SAS Ghost Patrol: The </w:t>
      </w:r>
      <w:r>
        <w:rPr>
          <w:rStyle w:val="None"/>
          <w:rFonts w:ascii="Times New Roman" w:hAnsi="Times New Roman"/>
          <w:i/>
          <w:iCs/>
          <w:sz w:val="20"/>
          <w:szCs w:val="20"/>
          <w:lang w:val="it-IT"/>
        </w:rPr>
        <w:t>Ultra Secret</w:t>
      </w:r>
      <w:r>
        <w:rPr>
          <w:rStyle w:val="Hyperlink60"/>
        </w:rPr>
        <w:t> Unit That Posed as Nazi Stormtroopers</w:t>
      </w:r>
      <w:r>
        <w:rPr>
          <w:rStyle w:val="Hyperlink3"/>
          <w:rFonts w:eastAsia="Aptos"/>
        </w:rPr>
        <w:t xml:space="preserve">, (London: Quercus </w:t>
      </w:r>
      <w:r>
        <w:rPr>
          <w:rStyle w:val="Hyperlink3"/>
          <w:rFonts w:eastAsia="Aptos"/>
        </w:rPr>
        <w:t>Publishing, 2018),</w:t>
      </w:r>
      <w:r>
        <w:rPr>
          <w:rStyle w:val="Hyperlink50"/>
        </w:rPr>
        <w:t> </w:t>
      </w:r>
      <w:r>
        <w:rPr>
          <w:rStyle w:val="Hyperlink2"/>
        </w:rPr>
        <w:t>19.</w:t>
      </w:r>
    </w:p>
  </w:endnote>
  <w:endnote w:id="161">
    <w:p w14:paraId="324174B2"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1426A051"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w:t>
      </w:r>
      <w:r>
        <w:rPr>
          <w:rStyle w:val="Hyperlink8"/>
          <w:rFonts w:eastAsia="Aptos"/>
        </w:rPr>
        <w:t>Paillole,</w:t>
      </w:r>
      <w:r>
        <w:rPr>
          <w:rStyle w:val="Hyperlink5"/>
          <w:rFonts w:eastAsia="Aptos"/>
        </w:rPr>
        <w:t> </w:t>
      </w:r>
      <w:r>
        <w:rPr>
          <w:rStyle w:val="Hyperlink6"/>
          <w:rFonts w:eastAsia="Aptos"/>
        </w:rPr>
        <w:t>Fighting the Nazis</w:t>
      </w:r>
      <w:r>
        <w:rPr>
          <w:rStyle w:val="Hyperlink8"/>
          <w:rFonts w:eastAsia="Aptos"/>
        </w:rPr>
        <w:t>, 273.</w:t>
      </w:r>
    </w:p>
  </w:endnote>
  <w:endnote w:id="162">
    <w:p w14:paraId="28E0FA20"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59E86807"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w:t>
      </w:r>
      <w:r>
        <w:rPr>
          <w:rStyle w:val="Hyperlink60"/>
        </w:rPr>
        <w:t> </w:t>
      </w:r>
      <w:r>
        <w:rPr>
          <w:rStyle w:val="Hyperlink2"/>
        </w:rPr>
        <w:t>202.</w:t>
      </w:r>
      <w:r>
        <w:rPr>
          <w:rStyle w:val="Hyperlink50"/>
        </w:rPr>
        <w:t> </w:t>
      </w:r>
    </w:p>
  </w:endnote>
  <w:endnote w:id="163">
    <w:p w14:paraId="43EBBC8B"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45ACFED5"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w:t>
      </w:r>
      <w:r>
        <w:rPr>
          <w:rStyle w:val="None"/>
          <w:rFonts w:ascii="Times New Roman" w:hAnsi="Times New Roman"/>
          <w:sz w:val="20"/>
          <w:szCs w:val="20"/>
          <w:lang w:val="da-DK"/>
        </w:rPr>
        <w:t>Ibid, 201.</w:t>
      </w:r>
    </w:p>
  </w:endnote>
  <w:endnote w:id="164">
    <w:p w14:paraId="18B8FF28" w14:textId="77777777" w:rsidR="00CE3C73" w:rsidRDefault="00CE3C73">
      <w:pPr>
        <w:pStyle w:val="BodyA"/>
        <w:spacing w:after="0" w:line="240" w:lineRule="auto"/>
        <w:rPr>
          <w:rStyle w:val="Hyperlink5"/>
          <w:rFonts w:eastAsia="Aptos"/>
        </w:rPr>
      </w:pPr>
    </w:p>
    <w:p w14:paraId="0C2169D7"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w:t>
      </w:r>
      <w:r>
        <w:rPr>
          <w:rStyle w:val="Hyperlink50"/>
        </w:rPr>
        <w:t>Abtey, </w:t>
      </w:r>
      <w:r>
        <w:rPr>
          <w:rStyle w:val="None"/>
          <w:rFonts w:ascii="Times New Roman" w:hAnsi="Times New Roman"/>
          <w:i/>
          <w:iCs/>
          <w:sz w:val="20"/>
          <w:szCs w:val="20"/>
          <w:lang w:val="fr-FR"/>
        </w:rPr>
        <w:t>La Guerre</w:t>
      </w:r>
      <w:r>
        <w:rPr>
          <w:rStyle w:val="Hyperlink60"/>
        </w:rPr>
        <w:t> </w:t>
      </w:r>
      <w:r>
        <w:rPr>
          <w:rStyle w:val="None"/>
          <w:rFonts w:ascii="Times New Roman" w:hAnsi="Times New Roman"/>
          <w:i/>
          <w:iCs/>
          <w:sz w:val="20"/>
          <w:szCs w:val="20"/>
          <w:lang w:val="es-ES_tradnl"/>
        </w:rPr>
        <w:t>Secr</w:t>
      </w:r>
      <w:r>
        <w:rPr>
          <w:rStyle w:val="Hyperlink60"/>
        </w:rPr>
        <w:t>è</w:t>
      </w:r>
      <w:r>
        <w:rPr>
          <w:rStyle w:val="None"/>
          <w:rFonts w:ascii="Times New Roman" w:hAnsi="Times New Roman"/>
          <w:i/>
          <w:iCs/>
          <w:sz w:val="20"/>
          <w:szCs w:val="20"/>
        </w:rPr>
        <w:t>te</w:t>
      </w:r>
      <w:r>
        <w:rPr>
          <w:rStyle w:val="Hyperlink60"/>
        </w:rPr>
        <w:t> </w:t>
      </w:r>
      <w:r>
        <w:rPr>
          <w:rStyle w:val="None"/>
          <w:rFonts w:ascii="Times New Roman" w:hAnsi="Times New Roman"/>
          <w:i/>
          <w:iCs/>
          <w:sz w:val="20"/>
          <w:szCs w:val="20"/>
        </w:rPr>
        <w:t>de</w:t>
      </w:r>
      <w:r>
        <w:rPr>
          <w:rStyle w:val="Hyperlink60"/>
        </w:rPr>
        <w:t> </w:t>
      </w:r>
      <w:r>
        <w:rPr>
          <w:rStyle w:val="None"/>
          <w:rFonts w:ascii="Times New Roman" w:hAnsi="Times New Roman"/>
          <w:i/>
          <w:iCs/>
          <w:sz w:val="20"/>
          <w:szCs w:val="20"/>
        </w:rPr>
        <w:t>Jos</w:t>
      </w:r>
      <w:r>
        <w:rPr>
          <w:rStyle w:val="Hyperlink60"/>
        </w:rPr>
        <w:t>é</w:t>
      </w:r>
      <w:r>
        <w:rPr>
          <w:rStyle w:val="None"/>
          <w:rFonts w:ascii="Times New Roman" w:hAnsi="Times New Roman"/>
          <w:i/>
          <w:iCs/>
          <w:sz w:val="20"/>
          <w:szCs w:val="20"/>
          <w:lang w:val="fr-FR"/>
        </w:rPr>
        <w:t>phine</w:t>
      </w:r>
      <w:r>
        <w:rPr>
          <w:rStyle w:val="Hyperlink60"/>
        </w:rPr>
        <w:t> </w:t>
      </w:r>
      <w:r>
        <w:rPr>
          <w:rStyle w:val="None"/>
          <w:rFonts w:ascii="Times New Roman" w:hAnsi="Times New Roman"/>
          <w:i/>
          <w:iCs/>
          <w:sz w:val="20"/>
          <w:szCs w:val="20"/>
        </w:rPr>
        <w:t>Baker</w:t>
      </w:r>
      <w:r>
        <w:rPr>
          <w:rStyle w:val="Hyperlink2"/>
        </w:rPr>
        <w:t>, 66-7.</w:t>
      </w:r>
    </w:p>
  </w:endnote>
  <w:endnote w:id="165">
    <w:p w14:paraId="78E61B71"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2EB7C30D"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66">
    <w:p w14:paraId="5AC28D15"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74AB43C7"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67">
    <w:p w14:paraId="695431BC"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5E04F0A8"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w:t>
      </w:r>
      <w:r>
        <w:rPr>
          <w:rStyle w:val="None"/>
          <w:rFonts w:ascii="Times New Roman" w:hAnsi="Times New Roman"/>
          <w:sz w:val="20"/>
          <w:szCs w:val="20"/>
          <w:lang w:val="da-DK"/>
        </w:rPr>
        <w:t>Ibid, 62.</w:t>
      </w:r>
    </w:p>
  </w:endnote>
  <w:endnote w:id="168">
    <w:p w14:paraId="7E91446E"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25FB2347"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w:t>
      </w:r>
      <w:r>
        <w:rPr>
          <w:rStyle w:val="None"/>
          <w:rFonts w:ascii="Times New Roman" w:hAnsi="Times New Roman"/>
          <w:sz w:val="20"/>
          <w:szCs w:val="20"/>
          <w:lang w:val="it-IT"/>
        </w:rPr>
        <w:t>Colonel R</w:t>
      </w:r>
      <w:r>
        <w:rPr>
          <w:rStyle w:val="Hyperlink50"/>
        </w:rPr>
        <w:t>é</w:t>
      </w:r>
      <w:r>
        <w:rPr>
          <w:rStyle w:val="Hyperlink2"/>
        </w:rPr>
        <w:t>my,</w:t>
      </w:r>
      <w:r>
        <w:rPr>
          <w:rStyle w:val="Hyperlink50"/>
        </w:rPr>
        <w:t> </w:t>
      </w:r>
      <w:r>
        <w:rPr>
          <w:rStyle w:val="None"/>
          <w:rFonts w:ascii="Times New Roman" w:hAnsi="Times New Roman"/>
          <w:i/>
          <w:iCs/>
          <w:sz w:val="20"/>
          <w:szCs w:val="20"/>
        </w:rPr>
        <w:t>J.A.</w:t>
      </w:r>
      <w:r>
        <w:rPr>
          <w:rStyle w:val="Hyperlink2"/>
        </w:rPr>
        <w:t>,</w:t>
      </w:r>
      <w:r>
        <w:rPr>
          <w:rStyle w:val="Hyperlink60"/>
        </w:rPr>
        <w:t> </w:t>
      </w:r>
      <w:r>
        <w:rPr>
          <w:rStyle w:val="Hyperlink2"/>
        </w:rPr>
        <w:t>41.</w:t>
      </w:r>
    </w:p>
  </w:endnote>
  <w:endnote w:id="169">
    <w:p w14:paraId="2E852340"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44A61A87"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203.</w:t>
      </w:r>
    </w:p>
  </w:endnote>
  <w:endnote w:id="170">
    <w:p w14:paraId="33548370"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4C4323B9"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71">
    <w:p w14:paraId="46BE4759" w14:textId="77777777" w:rsidR="00CE3C73" w:rsidRDefault="00CE3C73">
      <w:pPr>
        <w:pStyle w:val="BodyA"/>
        <w:spacing w:after="0" w:line="240" w:lineRule="auto"/>
        <w:rPr>
          <w:rStyle w:val="None"/>
          <w:rFonts w:ascii="Times New Roman" w:eastAsia="Times New Roman" w:hAnsi="Times New Roman" w:cs="Times New Roman"/>
          <w:sz w:val="20"/>
          <w:szCs w:val="20"/>
          <w:lang w:val="es-ES_tradnl"/>
        </w:rPr>
      </w:pPr>
    </w:p>
    <w:p w14:paraId="0CC404B1" w14:textId="77777777" w:rsidR="00CE3C73" w:rsidRDefault="00A901B1">
      <w:pPr>
        <w:pStyle w:val="BodyA"/>
        <w:spacing w:after="0" w:line="240" w:lineRule="auto"/>
        <w:rPr>
          <w:rStyle w:val="Hyperlink5"/>
          <w:rFonts w:eastAsia="Aptos"/>
        </w:rPr>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es-ES_tradnl"/>
        </w:rPr>
        <w:t xml:space="preserve"> </w:t>
      </w:r>
      <w:r>
        <w:rPr>
          <w:rStyle w:val="None"/>
          <w:rFonts w:ascii="Times New Roman" w:hAnsi="Times New Roman"/>
          <w:sz w:val="20"/>
          <w:szCs w:val="20"/>
          <w:lang w:val="es-ES_tradnl"/>
        </w:rPr>
        <w:t xml:space="preserve">Maria Rezola, </w:t>
      </w:r>
      <w:r>
        <w:rPr>
          <w:rStyle w:val="Hyperlink50"/>
        </w:rPr>
        <w:t xml:space="preserve">“The Franco-Salazar Meetings: Foreign Policy and Iberian Relations during the Dictatorships </w:t>
      </w:r>
    </w:p>
    <w:p w14:paraId="56F4A83B" w14:textId="08BBE56C" w:rsidR="00CE3C73" w:rsidRDefault="00A901B1">
      <w:pPr>
        <w:pStyle w:val="BodyA"/>
        <w:spacing w:after="0" w:line="240" w:lineRule="auto"/>
      </w:pPr>
      <w:r>
        <w:rPr>
          <w:rStyle w:val="Hyperlink50"/>
        </w:rPr>
        <w:t>(1942-1963),” </w:t>
      </w:r>
      <w:r>
        <w:rPr>
          <w:rStyle w:val="None"/>
          <w:rFonts w:ascii="Times New Roman" w:hAnsi="Times New Roman"/>
          <w:i/>
          <w:iCs/>
          <w:sz w:val="20"/>
          <w:szCs w:val="20"/>
        </w:rPr>
        <w:t>e-JPH,</w:t>
      </w:r>
      <w:r>
        <w:rPr>
          <w:rStyle w:val="Hyperlink50"/>
        </w:rPr>
        <w:t> Vol. 6, number 2, Winter</w:t>
      </w:r>
      <w:r w:rsidR="001D0B48">
        <w:rPr>
          <w:rStyle w:val="Hyperlink50"/>
        </w:rPr>
        <w:t xml:space="preserve"> </w:t>
      </w:r>
      <w:r>
        <w:rPr>
          <w:rStyle w:val="Hyperlink50"/>
        </w:rPr>
        <w:t>2008. </w:t>
      </w:r>
      <w:hyperlink r:id="rId16" w:history="1">
        <w:r>
          <w:rPr>
            <w:rStyle w:val="Hyperlink50"/>
          </w:rPr>
          <w:t>https://www.brown.edu/Departments/Portuguese_Brazilian_Studies/ejph/html/issue12/pdf/mrezola.p</w:t>
        </w:r>
      </w:hyperlink>
      <w:r>
        <w:rPr>
          <w:rStyle w:val="None"/>
          <w:rFonts w:ascii="Times New Roman" w:hAnsi="Times New Roman"/>
          <w:sz w:val="20"/>
          <w:szCs w:val="20"/>
          <w:lang w:val="da-DK"/>
        </w:rPr>
        <w:t>df</w:t>
      </w:r>
    </w:p>
  </w:endnote>
  <w:endnote w:id="172">
    <w:p w14:paraId="02E6C68A" w14:textId="77777777" w:rsidR="00CE3C73" w:rsidRDefault="00CE3C73">
      <w:pPr>
        <w:pStyle w:val="BodyA"/>
        <w:spacing w:after="0" w:line="240" w:lineRule="auto"/>
        <w:rPr>
          <w:rStyle w:val="Hyperlink3"/>
          <w:rFonts w:eastAsia="Aptos"/>
        </w:rPr>
      </w:pPr>
    </w:p>
    <w:p w14:paraId="6A5B4D35"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3"/>
          <w:rFonts w:eastAsia="Aptos"/>
        </w:rPr>
        <w:t xml:space="preserve"> </w:t>
      </w:r>
      <w:r>
        <w:rPr>
          <w:rStyle w:val="Hyperlink3"/>
          <w:rFonts w:eastAsia="Aptos"/>
        </w:rPr>
        <w:t xml:space="preserve">Jessica Brain, </w:t>
      </w:r>
      <w:r>
        <w:rPr>
          <w:rStyle w:val="Hyperlink50"/>
        </w:rPr>
        <w:t>“Treaty of Windsor 1386,”</w:t>
      </w:r>
      <w:r>
        <w:rPr>
          <w:rStyle w:val="Hyperlink60"/>
        </w:rPr>
        <w:t> Historic UK</w:t>
      </w:r>
      <w:r>
        <w:rPr>
          <w:rStyle w:val="Hyperlink50"/>
        </w:rPr>
        <w:t>, accessed July 21th, 2025,</w:t>
      </w:r>
      <w:r>
        <w:rPr>
          <w:rStyle w:val="Hyperlink60"/>
        </w:rPr>
        <w:t> </w:t>
      </w:r>
      <w:hyperlink r:id="rId17" w:history="1">
        <w:r>
          <w:rPr>
            <w:rStyle w:val="Hyperlink50"/>
          </w:rPr>
          <w:t>https://www.historic-uk.com/HistoryUK/HistoryofEngland/Treaty-Of-Windsor-1386/</w:t>
        </w:r>
      </w:hyperlink>
      <w:r>
        <w:rPr>
          <w:rStyle w:val="Hyperlink2"/>
        </w:rPr>
        <w:t>.</w:t>
      </w:r>
    </w:p>
  </w:endnote>
  <w:endnote w:id="173">
    <w:p w14:paraId="4BADE97C"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69E314DC"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rPr>
        <w:t>Agent</w:t>
      </w:r>
      <w:r>
        <w:rPr>
          <w:rStyle w:val="Hyperlink60"/>
        </w:rPr>
        <w:t> </w:t>
      </w:r>
      <w:r>
        <w:rPr>
          <w:rStyle w:val="None"/>
          <w:rFonts w:ascii="Times New Roman" w:hAnsi="Times New Roman"/>
          <w:i/>
          <w:iCs/>
          <w:sz w:val="20"/>
          <w:szCs w:val="20"/>
          <w:lang w:val="fr-FR"/>
        </w:rPr>
        <w:t>Josephine</w:t>
      </w:r>
      <w:r>
        <w:rPr>
          <w:rStyle w:val="Hyperlink2"/>
        </w:rPr>
        <w:t>, 204.</w:t>
      </w:r>
    </w:p>
  </w:endnote>
  <w:endnote w:id="174">
    <w:p w14:paraId="47A41B75"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7DBE21AE"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75">
    <w:p w14:paraId="021F09AC"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7BC2CFE4" w14:textId="77777777"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vertAlign w:val="superscript"/>
        </w:rPr>
        <w:endnoteRef/>
      </w:r>
      <w:r>
        <w:rPr>
          <w:rStyle w:val="Hyperlink8"/>
          <w:rFonts w:eastAsia="Aptos"/>
        </w:rPr>
        <w:t xml:space="preserve"> Natalie Zarrelli, “The Wartime Spies Who Used Knitting as an Espionage Tool,” </w:t>
      </w:r>
      <w:r>
        <w:rPr>
          <w:rStyle w:val="None"/>
          <w:rFonts w:ascii="Times New Roman" w:hAnsi="Times New Roman"/>
          <w:i/>
          <w:iCs/>
          <w:sz w:val="20"/>
          <w:szCs w:val="20"/>
        </w:rPr>
        <w:t>Atlas Obscura</w:t>
      </w:r>
      <w:r>
        <w:rPr>
          <w:rStyle w:val="Hyperlink8"/>
          <w:rFonts w:eastAsia="Aptos"/>
        </w:rPr>
        <w:t xml:space="preserve">, March 16, </w:t>
      </w:r>
    </w:p>
    <w:p w14:paraId="7BAE57CF" w14:textId="77777777" w:rsidR="00CE3C73" w:rsidRDefault="00A901B1">
      <w:pPr>
        <w:pStyle w:val="BodyA"/>
        <w:spacing w:after="0" w:line="240" w:lineRule="auto"/>
      </w:pPr>
      <w:r>
        <w:rPr>
          <w:rStyle w:val="Hyperlink8"/>
          <w:rFonts w:eastAsia="Aptos"/>
        </w:rPr>
        <w:t xml:space="preserve">2022, </w:t>
      </w:r>
      <w:hyperlink r:id="rId18" w:history="1">
        <w:r>
          <w:rPr>
            <w:rStyle w:val="Hyperlink8"/>
            <w:rFonts w:eastAsia="Aptos"/>
          </w:rPr>
          <w:t>https://www.atlasobscura.com/articles/knitting-spies-wwi-wwii?utm_source=pocket-newtab%2F</w:t>
        </w:r>
      </w:hyperlink>
      <w:r>
        <w:rPr>
          <w:rStyle w:val="Hyperlink8"/>
          <w:rFonts w:eastAsia="Aptos"/>
        </w:rPr>
        <w:t>.</w:t>
      </w:r>
    </w:p>
  </w:endnote>
  <w:endnote w:id="176">
    <w:p w14:paraId="6A6BAC3D"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3FBB8CBB"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Wood</w:t>
      </w:r>
      <w:r>
        <w:rPr>
          <w:rStyle w:val="Hyperlink5"/>
          <w:rFonts w:eastAsia="Aptos"/>
        </w:rPr>
        <w:t>, </w:t>
      </w:r>
      <w:r>
        <w:rPr>
          <w:rStyle w:val="Hyperlink6"/>
          <w:rFonts w:eastAsia="Aptos"/>
        </w:rPr>
        <w:t>The Josephine Baker Story, </w:t>
      </w:r>
      <w:r>
        <w:rPr>
          <w:rStyle w:val="Hyperlink8"/>
          <w:rFonts w:eastAsia="Aptos"/>
        </w:rPr>
        <w:t>230.</w:t>
      </w:r>
    </w:p>
  </w:endnote>
  <w:endnote w:id="177">
    <w:p w14:paraId="1912C358"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7FDCBF89"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w:t>
      </w:r>
      <w:r>
        <w:rPr>
          <w:rStyle w:val="None"/>
          <w:rFonts w:ascii="Times New Roman" w:hAnsi="Times New Roman"/>
          <w:sz w:val="20"/>
          <w:szCs w:val="20"/>
          <w:lang w:val="da-DK"/>
        </w:rPr>
        <w:t>Ibid, 217.</w:t>
      </w:r>
    </w:p>
  </w:endnote>
  <w:endnote w:id="178">
    <w:p w14:paraId="52ACF04A" w14:textId="77777777" w:rsidR="00CE3C73" w:rsidRDefault="00CE3C73">
      <w:pPr>
        <w:pStyle w:val="BodyA"/>
        <w:spacing w:after="0" w:line="240" w:lineRule="auto"/>
        <w:rPr>
          <w:rStyle w:val="Hyperlink5"/>
          <w:rFonts w:eastAsia="Aptos"/>
        </w:rPr>
      </w:pPr>
    </w:p>
    <w:p w14:paraId="4F8B3AF2"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Baker and Bouillon, </w:t>
      </w:r>
      <w:r>
        <w:rPr>
          <w:rStyle w:val="None"/>
          <w:rFonts w:ascii="Times New Roman" w:hAnsi="Times New Roman"/>
          <w:i/>
          <w:iCs/>
          <w:sz w:val="20"/>
          <w:szCs w:val="20"/>
          <w:lang w:val="fr-FR"/>
        </w:rPr>
        <w:t>Josephine</w:t>
      </w:r>
      <w:r>
        <w:rPr>
          <w:rStyle w:val="Hyperlink2"/>
        </w:rPr>
        <w:t>, 125-6.</w:t>
      </w:r>
    </w:p>
  </w:endnote>
  <w:endnote w:id="179">
    <w:p w14:paraId="2B613D9E" w14:textId="77777777" w:rsidR="00CE3C73" w:rsidRDefault="00CE3C73">
      <w:pPr>
        <w:pStyle w:val="BodyA"/>
        <w:spacing w:after="0" w:line="240" w:lineRule="auto"/>
        <w:rPr>
          <w:rStyle w:val="Hyperlink5"/>
          <w:rFonts w:eastAsia="Aptos"/>
        </w:rPr>
      </w:pPr>
    </w:p>
    <w:p w14:paraId="4C8598DC"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SHD AI 1P 66791, p.54, as cited in Lewis,</w:t>
      </w:r>
      <w:r>
        <w:rPr>
          <w:rStyle w:val="Hyperlink60"/>
        </w:rPr>
        <w:t>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Hyperlink2"/>
        </w:rPr>
        <w:t>, 436.</w:t>
      </w:r>
    </w:p>
  </w:endnote>
  <w:endnote w:id="180">
    <w:p w14:paraId="3C460E2F"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669AE7E1"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Haney,</w:t>
      </w:r>
      <w:r>
        <w:rPr>
          <w:rStyle w:val="Hyperlink6"/>
          <w:rFonts w:eastAsia="Aptos"/>
        </w:rPr>
        <w:t> Naked at the Feast</w:t>
      </w:r>
      <w:r>
        <w:rPr>
          <w:rStyle w:val="Hyperlink8"/>
          <w:rFonts w:eastAsia="Aptos"/>
        </w:rPr>
        <w:t>, 225-6.</w:t>
      </w:r>
    </w:p>
  </w:endnote>
  <w:endnote w:id="181">
    <w:p w14:paraId="5FBE9587" w14:textId="77777777" w:rsidR="00CE3C73" w:rsidRDefault="00CE3C73">
      <w:pPr>
        <w:pStyle w:val="BodyA"/>
        <w:spacing w:after="0" w:line="240" w:lineRule="auto"/>
        <w:rPr>
          <w:rStyle w:val="Hyperlink5"/>
          <w:rFonts w:eastAsia="Aptos"/>
        </w:rPr>
      </w:pPr>
    </w:p>
    <w:p w14:paraId="2D7B4060"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Hindley, </w:t>
      </w:r>
      <w:r>
        <w:rPr>
          <w:rStyle w:val="None"/>
          <w:rFonts w:ascii="Times New Roman" w:hAnsi="Times New Roman"/>
          <w:i/>
          <w:iCs/>
          <w:sz w:val="20"/>
          <w:szCs w:val="20"/>
          <w:lang w:val="es-ES_tradnl"/>
        </w:rPr>
        <w:t>Destination Casablanca,</w:t>
      </w:r>
      <w:r>
        <w:rPr>
          <w:rStyle w:val="Hyperlink50"/>
        </w:rPr>
        <w:t> </w:t>
      </w:r>
      <w:r>
        <w:rPr>
          <w:rStyle w:val="Hyperlink2"/>
        </w:rPr>
        <w:t>259-63.</w:t>
      </w:r>
    </w:p>
  </w:endnote>
  <w:endnote w:id="182">
    <w:p w14:paraId="6C615EAA"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6E799E02"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83">
    <w:p w14:paraId="4AAFB57A" w14:textId="77777777" w:rsidR="00CE3C73" w:rsidRDefault="00CE3C73">
      <w:pPr>
        <w:pStyle w:val="BodyA"/>
        <w:spacing w:after="0" w:line="240" w:lineRule="auto"/>
        <w:rPr>
          <w:rStyle w:val="Hyperlink5"/>
          <w:rFonts w:eastAsia="Aptos"/>
        </w:rPr>
      </w:pPr>
    </w:p>
    <w:p w14:paraId="51D1E1CF"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SHD GR 16P 28445, Josephine Baker, p.11, as cited in Lewis, </w:t>
      </w:r>
      <w:r>
        <w:rPr>
          <w:rStyle w:val="None"/>
          <w:rFonts w:ascii="Times New Roman" w:hAnsi="Times New Roman"/>
          <w:i/>
          <w:iCs/>
          <w:sz w:val="20"/>
          <w:szCs w:val="20"/>
        </w:rPr>
        <w:t>Agent</w:t>
      </w:r>
      <w:r>
        <w:rPr>
          <w:rStyle w:val="Hyperlink60"/>
        </w:rPr>
        <w:t> </w:t>
      </w:r>
      <w:r>
        <w:rPr>
          <w:rStyle w:val="None"/>
          <w:rFonts w:ascii="Times New Roman" w:hAnsi="Times New Roman"/>
          <w:i/>
          <w:iCs/>
          <w:sz w:val="20"/>
          <w:szCs w:val="20"/>
          <w:lang w:val="fr-FR"/>
        </w:rPr>
        <w:t>Josephine</w:t>
      </w:r>
      <w:r>
        <w:rPr>
          <w:rStyle w:val="Hyperlink2"/>
        </w:rPr>
        <w:t>, 368.</w:t>
      </w:r>
      <w:r>
        <w:rPr>
          <w:rStyle w:val="Hyperlink50"/>
        </w:rPr>
        <w:t> </w:t>
      </w:r>
    </w:p>
  </w:endnote>
  <w:endnote w:id="184">
    <w:p w14:paraId="7BD0AFE4"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0FF8BB09"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rPr>
        <w:t>Agent</w:t>
      </w:r>
      <w:r>
        <w:rPr>
          <w:rStyle w:val="Hyperlink60"/>
        </w:rPr>
        <w:t> </w:t>
      </w:r>
      <w:r>
        <w:rPr>
          <w:rStyle w:val="None"/>
          <w:rFonts w:ascii="Times New Roman" w:hAnsi="Times New Roman"/>
          <w:i/>
          <w:iCs/>
          <w:sz w:val="20"/>
          <w:szCs w:val="20"/>
          <w:lang w:val="fr-FR"/>
        </w:rPr>
        <w:t>Josephine</w:t>
      </w:r>
      <w:r>
        <w:rPr>
          <w:rStyle w:val="Hyperlink2"/>
        </w:rPr>
        <w:t>, 366.</w:t>
      </w:r>
    </w:p>
  </w:endnote>
  <w:endnote w:id="185">
    <w:p w14:paraId="542C0FD3" w14:textId="77777777" w:rsidR="00CE3C73" w:rsidRDefault="00CE3C73">
      <w:pPr>
        <w:pStyle w:val="BodyA"/>
        <w:spacing w:after="0" w:line="240" w:lineRule="auto"/>
        <w:rPr>
          <w:rStyle w:val="Hyperlink5"/>
          <w:rFonts w:eastAsia="Aptos"/>
        </w:rPr>
      </w:pPr>
    </w:p>
    <w:p w14:paraId="3967FD66" w14:textId="77777777" w:rsidR="00CE3C73" w:rsidRDefault="00A901B1">
      <w:pPr>
        <w:pStyle w:val="BodyA"/>
        <w:spacing w:after="0" w:line="240" w:lineRule="auto"/>
        <w:rPr>
          <w:rStyle w:val="Hyperlink5"/>
          <w:rFonts w:eastAsia="Aptos"/>
        </w:rPr>
      </w:pPr>
      <w:r>
        <w:rPr>
          <w:rStyle w:val="None"/>
          <w:rFonts w:ascii="Times New Roman" w:eastAsia="Times New Roman" w:hAnsi="Times New Roman" w:cs="Times New Roman"/>
          <w:vertAlign w:val="superscript"/>
        </w:rPr>
        <w:endnoteRef/>
      </w:r>
      <w:r>
        <w:rPr>
          <w:rStyle w:val="Hyperlink50"/>
        </w:rPr>
        <w:t xml:space="preserve"> SHD AI 1P 66791, p.44, as cited in Lewis, </w:t>
      </w:r>
      <w:r>
        <w:rPr>
          <w:rStyle w:val="None"/>
          <w:rFonts w:ascii="Times New Roman" w:hAnsi="Times New Roman"/>
          <w:i/>
          <w:iCs/>
          <w:sz w:val="20"/>
          <w:szCs w:val="20"/>
          <w:lang w:val="fr-FR"/>
        </w:rPr>
        <w:t xml:space="preserve">Agent </w:t>
      </w:r>
      <w:r>
        <w:rPr>
          <w:rStyle w:val="None"/>
          <w:rFonts w:ascii="Times New Roman" w:hAnsi="Times New Roman"/>
          <w:i/>
          <w:iCs/>
          <w:sz w:val="20"/>
          <w:szCs w:val="20"/>
          <w:lang w:val="fr-FR"/>
        </w:rPr>
        <w:t>Josephine</w:t>
      </w:r>
      <w:r>
        <w:rPr>
          <w:rStyle w:val="None"/>
          <w:rFonts w:ascii="Times New Roman" w:hAnsi="Times New Roman"/>
          <w:sz w:val="20"/>
          <w:szCs w:val="20"/>
          <w:lang w:val="nl-NL"/>
        </w:rPr>
        <w:t xml:space="preserve">, 450; Alain Julliet and Marie Gatard, </w:t>
      </w:r>
      <w:r>
        <w:rPr>
          <w:rStyle w:val="Hyperlink50"/>
        </w:rPr>
        <w:t xml:space="preserve">“Josephine </w:t>
      </w:r>
    </w:p>
    <w:p w14:paraId="65711389" w14:textId="77777777" w:rsidR="00CE3C73" w:rsidRDefault="00A901B1">
      <w:pPr>
        <w:pStyle w:val="BodyA"/>
        <w:spacing w:after="0" w:line="240" w:lineRule="auto"/>
      </w:pPr>
      <w:r>
        <w:rPr>
          <w:rStyle w:val="Hyperlink5"/>
          <w:rFonts w:eastAsia="Aptos"/>
        </w:rPr>
        <w:t xml:space="preserve">Baker in the Pantheon,” </w:t>
      </w:r>
      <w:r>
        <w:rPr>
          <w:rStyle w:val="None"/>
          <w:rFonts w:ascii="Times New Roman" w:hAnsi="Times New Roman"/>
          <w:i/>
          <w:iCs/>
          <w:sz w:val="20"/>
          <w:szCs w:val="20"/>
        </w:rPr>
        <w:t>AASSDN</w:t>
      </w:r>
      <w:r>
        <w:rPr>
          <w:rStyle w:val="Hyperlink8"/>
          <w:rFonts w:eastAsia="Aptos"/>
        </w:rPr>
        <w:t xml:space="preserve">, September 2021, </w:t>
      </w:r>
      <w:hyperlink r:id="rId19" w:history="1">
        <w:r>
          <w:rPr>
            <w:rStyle w:val="Hyperlink5"/>
            <w:rFonts w:eastAsia="Aptos"/>
          </w:rPr>
          <w:t>https://aassdn.org/amicale/josephine-baker-in-the-pantheon/</w:t>
        </w:r>
      </w:hyperlink>
      <w:r>
        <w:rPr>
          <w:rStyle w:val="Hyperlink8"/>
          <w:rFonts w:eastAsia="Aptos"/>
        </w:rPr>
        <w:t>.</w:t>
      </w:r>
    </w:p>
  </w:endnote>
  <w:endnote w:id="186">
    <w:p w14:paraId="3E0754AC"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3A482586"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Lewis,</w:t>
      </w:r>
      <w:r>
        <w:rPr>
          <w:rStyle w:val="Hyperlink50"/>
        </w:rPr>
        <w:t> </w:t>
      </w:r>
      <w:r>
        <w:rPr>
          <w:rStyle w:val="None"/>
          <w:rFonts w:ascii="Times New Roman" w:hAnsi="Times New Roman"/>
          <w:i/>
          <w:iCs/>
          <w:sz w:val="20"/>
          <w:szCs w:val="20"/>
        </w:rPr>
        <w:t>Agent</w:t>
      </w:r>
      <w:r>
        <w:rPr>
          <w:rStyle w:val="Hyperlink60"/>
        </w:rPr>
        <w:t> </w:t>
      </w:r>
      <w:r>
        <w:rPr>
          <w:rStyle w:val="None"/>
          <w:rFonts w:ascii="Times New Roman" w:hAnsi="Times New Roman"/>
          <w:i/>
          <w:iCs/>
          <w:sz w:val="20"/>
          <w:szCs w:val="20"/>
          <w:lang w:val="fr-FR"/>
        </w:rPr>
        <w:t>Josephine</w:t>
      </w:r>
      <w:r>
        <w:rPr>
          <w:rStyle w:val="Hyperlink2"/>
        </w:rPr>
        <w:t>, 366.</w:t>
      </w:r>
    </w:p>
  </w:endnote>
  <w:endnote w:id="187">
    <w:p w14:paraId="7CD453C0"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789DF74A" w14:textId="77777777" w:rsidR="00CE3C73" w:rsidRDefault="00A901B1">
      <w:pPr>
        <w:pStyle w:val="BodyA"/>
        <w:spacing w:after="0" w:line="240" w:lineRule="auto"/>
      </w:pPr>
      <w:r>
        <w:rPr>
          <w:rStyle w:val="None"/>
          <w:rFonts w:ascii="Times New Roman" w:eastAsia="Times New Roman" w:hAnsi="Times New Roman" w:cs="Times New Roman"/>
          <w:vertAlign w:val="superscript"/>
          <w:lang w:val="da-DK"/>
        </w:rPr>
        <w:endnoteRef/>
      </w:r>
      <w:r>
        <w:rPr>
          <w:rStyle w:val="None"/>
          <w:rFonts w:ascii="Times New Roman" w:hAnsi="Times New Roman"/>
          <w:sz w:val="20"/>
          <w:szCs w:val="20"/>
          <w:lang w:val="da-DK"/>
        </w:rPr>
        <w:t xml:space="preserve"> Ibid.</w:t>
      </w:r>
    </w:p>
  </w:endnote>
  <w:endnote w:id="188">
    <w:p w14:paraId="5F24CC8A" w14:textId="77777777" w:rsidR="00CE3C73" w:rsidRDefault="00CE3C73">
      <w:pPr>
        <w:pStyle w:val="BodyA"/>
        <w:spacing w:after="0" w:line="240" w:lineRule="auto"/>
        <w:rPr>
          <w:rStyle w:val="Hyperlink5"/>
          <w:rFonts w:eastAsia="Aptos"/>
        </w:rPr>
      </w:pPr>
    </w:p>
    <w:p w14:paraId="21C7B150"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w:t>
      </w:r>
      <w:r>
        <w:rPr>
          <w:rStyle w:val="Hyperlink50"/>
        </w:rPr>
        <w:t>Abtey, </w:t>
      </w:r>
      <w:r>
        <w:rPr>
          <w:rStyle w:val="None"/>
          <w:rFonts w:ascii="Times New Roman" w:hAnsi="Times New Roman"/>
          <w:i/>
          <w:iCs/>
          <w:sz w:val="20"/>
          <w:szCs w:val="20"/>
          <w:lang w:val="fr-FR"/>
        </w:rPr>
        <w:t>La Guerre</w:t>
      </w:r>
      <w:r>
        <w:rPr>
          <w:rStyle w:val="Hyperlink60"/>
        </w:rPr>
        <w:t> </w:t>
      </w:r>
      <w:r>
        <w:rPr>
          <w:rStyle w:val="None"/>
          <w:rFonts w:ascii="Times New Roman" w:hAnsi="Times New Roman"/>
          <w:i/>
          <w:iCs/>
          <w:sz w:val="20"/>
          <w:szCs w:val="20"/>
          <w:lang w:val="es-ES_tradnl"/>
        </w:rPr>
        <w:t>Secr</w:t>
      </w:r>
      <w:r>
        <w:rPr>
          <w:rStyle w:val="Hyperlink60"/>
        </w:rPr>
        <w:t>è</w:t>
      </w:r>
      <w:r>
        <w:rPr>
          <w:rStyle w:val="None"/>
          <w:rFonts w:ascii="Times New Roman" w:hAnsi="Times New Roman"/>
          <w:i/>
          <w:iCs/>
          <w:sz w:val="20"/>
          <w:szCs w:val="20"/>
        </w:rPr>
        <w:t>te</w:t>
      </w:r>
      <w:r>
        <w:rPr>
          <w:rStyle w:val="Hyperlink60"/>
        </w:rPr>
        <w:t> </w:t>
      </w:r>
      <w:r>
        <w:rPr>
          <w:rStyle w:val="None"/>
          <w:rFonts w:ascii="Times New Roman" w:hAnsi="Times New Roman"/>
          <w:i/>
          <w:iCs/>
          <w:sz w:val="20"/>
          <w:szCs w:val="20"/>
        </w:rPr>
        <w:t>de</w:t>
      </w:r>
      <w:r>
        <w:rPr>
          <w:rStyle w:val="Hyperlink60"/>
        </w:rPr>
        <w:t> </w:t>
      </w:r>
      <w:r>
        <w:rPr>
          <w:rStyle w:val="None"/>
          <w:rFonts w:ascii="Times New Roman" w:hAnsi="Times New Roman"/>
          <w:i/>
          <w:iCs/>
          <w:sz w:val="20"/>
          <w:szCs w:val="20"/>
        </w:rPr>
        <w:t>Jos</w:t>
      </w:r>
      <w:r>
        <w:rPr>
          <w:rStyle w:val="Hyperlink60"/>
        </w:rPr>
        <w:t>é</w:t>
      </w:r>
      <w:r>
        <w:rPr>
          <w:rStyle w:val="None"/>
          <w:rFonts w:ascii="Times New Roman" w:hAnsi="Times New Roman"/>
          <w:i/>
          <w:iCs/>
          <w:sz w:val="20"/>
          <w:szCs w:val="20"/>
          <w:lang w:val="fr-FR"/>
        </w:rPr>
        <w:t>phine</w:t>
      </w:r>
      <w:r>
        <w:rPr>
          <w:rStyle w:val="Hyperlink60"/>
        </w:rPr>
        <w:t> </w:t>
      </w:r>
      <w:r>
        <w:rPr>
          <w:rStyle w:val="None"/>
          <w:rFonts w:ascii="Times New Roman" w:hAnsi="Times New Roman"/>
          <w:i/>
          <w:iCs/>
          <w:sz w:val="20"/>
          <w:szCs w:val="20"/>
        </w:rPr>
        <w:t>Baker</w:t>
      </w:r>
      <w:r>
        <w:rPr>
          <w:rStyle w:val="Hyperlink2"/>
        </w:rPr>
        <w:t>, 68.</w:t>
      </w:r>
      <w:r>
        <w:rPr>
          <w:rStyle w:val="Hyperlink50"/>
        </w:rPr>
        <w:t> </w:t>
      </w:r>
    </w:p>
  </w:endnote>
  <w:endnote w:id="189">
    <w:p w14:paraId="04EA021D" w14:textId="77777777" w:rsidR="00CE3C73" w:rsidRDefault="00CE3C73">
      <w:pPr>
        <w:pStyle w:val="BodyA"/>
        <w:spacing w:after="0" w:line="240" w:lineRule="auto"/>
        <w:rPr>
          <w:rStyle w:val="None"/>
          <w:rFonts w:ascii="Times New Roman" w:eastAsia="Times New Roman" w:hAnsi="Times New Roman" w:cs="Times New Roman"/>
          <w:sz w:val="20"/>
          <w:szCs w:val="20"/>
          <w:lang w:val="it-IT"/>
        </w:rPr>
      </w:pPr>
    </w:p>
    <w:p w14:paraId="205FC0EB"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it-IT"/>
        </w:rPr>
        <w:t xml:space="preserve"> </w:t>
      </w:r>
      <w:r>
        <w:rPr>
          <w:rStyle w:val="None"/>
          <w:rFonts w:ascii="Times New Roman" w:hAnsi="Times New Roman"/>
          <w:sz w:val="20"/>
          <w:szCs w:val="20"/>
          <w:lang w:val="it-IT"/>
        </w:rPr>
        <w:t>Colonel R</w:t>
      </w:r>
      <w:r>
        <w:rPr>
          <w:rStyle w:val="Hyperlink50"/>
        </w:rPr>
        <w:t>é</w:t>
      </w:r>
      <w:r>
        <w:rPr>
          <w:rStyle w:val="Hyperlink2"/>
        </w:rPr>
        <w:t>my,</w:t>
      </w:r>
      <w:r>
        <w:rPr>
          <w:rStyle w:val="Hyperlink50"/>
        </w:rPr>
        <w:t> </w:t>
      </w:r>
      <w:r>
        <w:rPr>
          <w:rStyle w:val="None"/>
          <w:rFonts w:ascii="Times New Roman" w:hAnsi="Times New Roman"/>
          <w:i/>
          <w:iCs/>
          <w:sz w:val="20"/>
          <w:szCs w:val="20"/>
        </w:rPr>
        <w:t>J.A.</w:t>
      </w:r>
      <w:r>
        <w:rPr>
          <w:rStyle w:val="Hyperlink2"/>
        </w:rPr>
        <w:t>, 42.</w:t>
      </w:r>
    </w:p>
  </w:endnote>
  <w:endnote w:id="190">
    <w:p w14:paraId="1478BB8F"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76C01BA9"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Steven Johns, “The whitewashing of French forces in the liberation of Paris,”</w:t>
      </w:r>
      <w:r>
        <w:rPr>
          <w:rStyle w:val="None"/>
          <w:rFonts w:ascii="Times New Roman" w:hAnsi="Times New Roman"/>
          <w:i/>
          <w:iCs/>
          <w:sz w:val="20"/>
          <w:szCs w:val="20"/>
        </w:rPr>
        <w:t xml:space="preserve"> libcom.org,</w:t>
      </w:r>
      <w:r>
        <w:rPr>
          <w:rStyle w:val="Hyperlink8"/>
          <w:rFonts w:eastAsia="Aptos"/>
        </w:rPr>
        <w:t xml:space="preserve"> August 24, 2016, https://libcom.org/article/whitewashing-french-forces-liberation-paris-steven-johns.</w:t>
      </w:r>
    </w:p>
  </w:endnote>
  <w:endnote w:id="191">
    <w:p w14:paraId="42F223DF" w14:textId="77777777" w:rsidR="00CE3C73" w:rsidRDefault="00CE3C73">
      <w:pPr>
        <w:pStyle w:val="BodyA"/>
        <w:spacing w:after="0" w:line="240" w:lineRule="auto"/>
        <w:rPr>
          <w:rStyle w:val="Hyperlink5"/>
          <w:rFonts w:eastAsia="Aptos"/>
        </w:rPr>
      </w:pPr>
    </w:p>
    <w:p w14:paraId="5E56F70E"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50"/>
        </w:rPr>
        <w:t xml:space="preserve"> SHD AI 1P 66791, p.51, 54, as cited in Lewis, </w:t>
      </w:r>
      <w:r>
        <w:rPr>
          <w:rStyle w:val="None"/>
          <w:rFonts w:ascii="Times New Roman" w:hAnsi="Times New Roman"/>
          <w:i/>
          <w:iCs/>
          <w:sz w:val="20"/>
          <w:szCs w:val="20"/>
        </w:rPr>
        <w:t>Agent</w:t>
      </w:r>
      <w:r>
        <w:rPr>
          <w:rStyle w:val="Hyperlink60"/>
        </w:rPr>
        <w:t> </w:t>
      </w:r>
      <w:r>
        <w:rPr>
          <w:rStyle w:val="None"/>
          <w:rFonts w:ascii="Times New Roman" w:hAnsi="Times New Roman"/>
          <w:i/>
          <w:iCs/>
          <w:sz w:val="20"/>
          <w:szCs w:val="20"/>
          <w:lang w:val="fr-FR"/>
        </w:rPr>
        <w:t>Josephine</w:t>
      </w:r>
      <w:r>
        <w:rPr>
          <w:rStyle w:val="Hyperlink2"/>
        </w:rPr>
        <w:t>, 368.</w:t>
      </w:r>
    </w:p>
  </w:endnote>
  <w:endnote w:id="192">
    <w:p w14:paraId="4950B425"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381BC409" w14:textId="77777777" w:rsidR="00CE3C73" w:rsidRDefault="00A901B1">
      <w:pPr>
        <w:pStyle w:val="BodyA"/>
        <w:spacing w:after="0" w:line="240" w:lineRule="auto"/>
        <w:rPr>
          <w:rStyle w:val="None"/>
          <w:rFonts w:ascii="Times New Roman" w:eastAsia="Times New Roman" w:hAnsi="Times New Roman" w:cs="Times New Roman"/>
          <w:color w:val="242424"/>
          <w:sz w:val="20"/>
          <w:szCs w:val="20"/>
          <w:u w:color="242424"/>
        </w:rPr>
      </w:pPr>
      <w:r>
        <w:rPr>
          <w:rStyle w:val="None"/>
          <w:rFonts w:ascii="Times New Roman" w:eastAsia="Times New Roman" w:hAnsi="Times New Roman" w:cs="Times New Roman"/>
          <w:vertAlign w:val="superscript"/>
        </w:rPr>
        <w:endnoteRef/>
      </w:r>
      <w:r>
        <w:rPr>
          <w:rStyle w:val="Hyperlink8"/>
          <w:rFonts w:eastAsia="Aptos"/>
        </w:rPr>
        <w:t xml:space="preserve"> Mary L. </w:t>
      </w:r>
      <w:r>
        <w:rPr>
          <w:rStyle w:val="Hyperlink8"/>
          <w:rFonts w:eastAsia="Aptos"/>
        </w:rPr>
        <w:t>Duziak, “</w:t>
      </w:r>
      <w:r>
        <w:rPr>
          <w:rStyle w:val="None"/>
          <w:rFonts w:ascii="Times New Roman" w:hAnsi="Times New Roman"/>
          <w:color w:val="242424"/>
          <w:sz w:val="20"/>
          <w:szCs w:val="20"/>
          <w:u w:color="242424"/>
        </w:rPr>
        <w:t xml:space="preserve">Josephine Baker, Racial Protest, and the Cold War,” </w:t>
      </w:r>
      <w:r>
        <w:rPr>
          <w:rStyle w:val="None"/>
          <w:rFonts w:ascii="Times New Roman" w:hAnsi="Times New Roman"/>
          <w:i/>
          <w:iCs/>
          <w:color w:val="242424"/>
          <w:sz w:val="20"/>
          <w:szCs w:val="20"/>
          <w:u w:color="242424"/>
        </w:rPr>
        <w:t>The Journal of American History</w:t>
      </w:r>
      <w:r>
        <w:rPr>
          <w:rStyle w:val="None"/>
          <w:rFonts w:ascii="Times New Roman" w:hAnsi="Times New Roman"/>
          <w:color w:val="242424"/>
          <w:sz w:val="20"/>
          <w:szCs w:val="20"/>
          <w:u w:color="242424"/>
        </w:rPr>
        <w:t xml:space="preserve">, Vol. </w:t>
      </w:r>
    </w:p>
    <w:p w14:paraId="1C3C69E2" w14:textId="77777777" w:rsidR="00CE3C73" w:rsidRDefault="00A901B1">
      <w:pPr>
        <w:pStyle w:val="BodyA"/>
        <w:spacing w:after="0" w:line="240" w:lineRule="auto"/>
      </w:pPr>
      <w:r>
        <w:rPr>
          <w:rStyle w:val="None"/>
          <w:rFonts w:ascii="Times New Roman" w:hAnsi="Times New Roman"/>
          <w:color w:val="242424"/>
          <w:sz w:val="20"/>
          <w:szCs w:val="20"/>
          <w:u w:color="242424"/>
        </w:rPr>
        <w:t>82, No. 2 (September 1994): 548. https://www.jstor.org/stable/2081171. Baker’s marriages can also be seen as an agency for personal freedom, and should be explored deeper if scholars are interested.</w:t>
      </w:r>
    </w:p>
  </w:endnote>
  <w:endnote w:id="193">
    <w:p w14:paraId="54B6CA0F" w14:textId="77777777" w:rsidR="00CE3C73" w:rsidRDefault="00CE3C73">
      <w:pPr>
        <w:pStyle w:val="BodyA"/>
        <w:spacing w:after="0" w:line="240" w:lineRule="auto"/>
        <w:rPr>
          <w:rStyle w:val="None"/>
          <w:rFonts w:ascii="Times New Roman" w:eastAsia="Times New Roman" w:hAnsi="Times New Roman" w:cs="Times New Roman"/>
          <w:sz w:val="20"/>
          <w:szCs w:val="20"/>
          <w:lang w:val="de-DE"/>
        </w:rPr>
      </w:pPr>
    </w:p>
    <w:p w14:paraId="03727BD1"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None"/>
          <w:rFonts w:ascii="Times New Roman" w:hAnsi="Times New Roman"/>
          <w:sz w:val="20"/>
          <w:szCs w:val="20"/>
          <w:lang w:val="de-DE"/>
        </w:rPr>
        <w:t xml:space="preserve"> William M.</w:t>
      </w:r>
      <w:r>
        <w:rPr>
          <w:rStyle w:val="Hyperlink2"/>
        </w:rPr>
        <w:t xml:space="preserve"> Wiecek, </w:t>
      </w:r>
      <w:r>
        <w:rPr>
          <w:rStyle w:val="None"/>
          <w:rFonts w:ascii="Times New Roman" w:hAnsi="Times New Roman"/>
          <w:sz w:val="20"/>
          <w:szCs w:val="20"/>
          <w:rtl/>
          <w:lang w:val="ar-SA"/>
        </w:rPr>
        <w:t>“</w:t>
      </w:r>
      <w:r>
        <w:rPr>
          <w:rStyle w:val="Hyperlink2"/>
        </w:rPr>
        <w:t xml:space="preserve">America in the Post-War Years: Transition and Transformation,” </w:t>
      </w:r>
      <w:r>
        <w:rPr>
          <w:rStyle w:val="None"/>
          <w:rFonts w:ascii="Times New Roman" w:hAnsi="Times New Roman"/>
          <w:i/>
          <w:iCs/>
          <w:sz w:val="20"/>
          <w:szCs w:val="20"/>
        </w:rPr>
        <w:t>Syracuse Law Review</w:t>
      </w:r>
      <w:r>
        <w:rPr>
          <w:rStyle w:val="Hyperlink2"/>
        </w:rPr>
        <w:t xml:space="preserve"> </w:t>
      </w:r>
      <w:r>
        <w:rPr>
          <w:rStyle w:val="None"/>
          <w:rFonts w:ascii="Times New Roman" w:hAnsi="Times New Roman"/>
          <w:i/>
          <w:iCs/>
          <w:sz w:val="20"/>
          <w:szCs w:val="20"/>
        </w:rPr>
        <w:t>50</w:t>
      </w:r>
      <w:r>
        <w:rPr>
          <w:rStyle w:val="Hyperlink2"/>
        </w:rPr>
        <w:t>, No. 4 (2000): 1203-1222,</w:t>
      </w:r>
      <w:r>
        <w:rPr>
          <w:rStyle w:val="None"/>
          <w:rFonts w:ascii="Times New Roman" w:hAnsi="Times New Roman"/>
          <w:sz w:val="20"/>
          <w:szCs w:val="20"/>
          <w:lang w:val="de-DE"/>
        </w:rPr>
        <w:t xml:space="preserve"> </w:t>
      </w:r>
      <w:r>
        <w:rPr>
          <w:rStyle w:val="None"/>
          <w:rFonts w:ascii="Times New Roman" w:hAnsi="Times New Roman"/>
          <w:sz w:val="20"/>
          <w:szCs w:val="20"/>
          <w:lang w:val="de-DE"/>
        </w:rPr>
        <w:t>HeinOnline</w:t>
      </w:r>
      <w:r>
        <w:rPr>
          <w:rStyle w:val="Hyperlink2"/>
        </w:rPr>
        <w:t>, https://heinonline-org.ezproxy.bu.edu/HOL/Page?handle=hein.journals/syrlr50&amp;id=1213&amp;type=text&amp;collection=journals.</w:t>
      </w:r>
    </w:p>
  </w:endnote>
  <w:endnote w:id="194">
    <w:p w14:paraId="5A04B6A6"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01DFE137" w14:textId="77777777"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shd w:val="clear" w:color="auto" w:fill="FFFFFF"/>
          <w:vertAlign w:val="superscript"/>
        </w:rPr>
        <w:endnoteRef/>
      </w:r>
      <w:r>
        <w:rPr>
          <w:rStyle w:val="Hyperlink8"/>
          <w:rFonts w:eastAsia="Aptos"/>
        </w:rPr>
        <w:t xml:space="preserve"> Josephine Baker, “1952 Josephine Baker Event,” Saint Louis LGBT History Project, speech transcript, accessed March 29, 2026,</w:t>
      </w:r>
    </w:p>
    <w:p w14:paraId="04CFA578" w14:textId="77777777" w:rsidR="00CE3C73" w:rsidRPr="00196811" w:rsidRDefault="00A901B1">
      <w:pPr>
        <w:pStyle w:val="BodyA"/>
        <w:spacing w:after="0" w:line="240" w:lineRule="auto"/>
      </w:pPr>
      <w:r w:rsidRPr="00196811">
        <w:rPr>
          <w:rStyle w:val="None"/>
          <w:rFonts w:ascii="Times New Roman" w:hAnsi="Times New Roman"/>
          <w:sz w:val="20"/>
          <w:szCs w:val="20"/>
        </w:rPr>
        <w:t>http://www.stlouislgbthistory.com/timeline/1900-1960s/1952-josephine-baker-event.html</w:t>
      </w:r>
      <w:r w:rsidRPr="00196811">
        <w:rPr>
          <w:rStyle w:val="Hyperlink8"/>
          <w:rFonts w:eastAsia="Aptos"/>
        </w:rPr>
        <w:t>.</w:t>
      </w:r>
    </w:p>
  </w:endnote>
  <w:endnote w:id="195">
    <w:p w14:paraId="5C5AAFBB" w14:textId="77777777" w:rsidR="00196811" w:rsidRDefault="00196811">
      <w:pPr>
        <w:pStyle w:val="BodyA"/>
        <w:spacing w:after="0" w:line="240" w:lineRule="auto"/>
        <w:rPr>
          <w:rStyle w:val="None"/>
          <w:rFonts w:ascii="Times New Roman" w:eastAsia="Times New Roman" w:hAnsi="Times New Roman" w:cs="Times New Roman"/>
          <w:sz w:val="20"/>
          <w:szCs w:val="20"/>
        </w:rPr>
      </w:pPr>
    </w:p>
    <w:p w14:paraId="31FA5BDB" w14:textId="06754813" w:rsidR="00CE3C73" w:rsidRDefault="00A901B1">
      <w:pPr>
        <w:pStyle w:val="BodyA"/>
        <w:spacing w:after="0" w:line="240" w:lineRule="auto"/>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hd w:val="clear" w:color="auto" w:fill="FFFFFF"/>
          <w:vertAlign w:val="superscript"/>
        </w:rPr>
        <w:endnoteRef/>
      </w:r>
      <w:r>
        <w:rPr>
          <w:rStyle w:val="Hyperlink2"/>
        </w:rPr>
        <w:t xml:space="preserve"> </w:t>
      </w:r>
      <w:r>
        <w:rPr>
          <w:rStyle w:val="None"/>
          <w:rFonts w:ascii="Times New Roman" w:hAnsi="Times New Roman"/>
          <w:sz w:val="20"/>
          <w:szCs w:val="20"/>
          <w:shd w:val="clear" w:color="auto" w:fill="FFFFFF"/>
          <w:lang w:val="it-IT"/>
        </w:rPr>
        <w:t xml:space="preserve">Lionel </w:t>
      </w:r>
      <w:r>
        <w:rPr>
          <w:rStyle w:val="None"/>
          <w:rFonts w:ascii="Times New Roman" w:hAnsi="Times New Roman"/>
          <w:sz w:val="20"/>
          <w:szCs w:val="20"/>
          <w:shd w:val="clear" w:color="auto" w:fill="FFFFFF"/>
          <w:lang w:val="it-IT"/>
        </w:rPr>
        <w:t>Cuill</w:t>
      </w:r>
      <w:r>
        <w:rPr>
          <w:rStyle w:val="Hyperlink9"/>
        </w:rPr>
        <w:t xml:space="preserve">é, “Baker’s Blues: St. Louis Remembers Josephine,” </w:t>
      </w:r>
      <w:r>
        <w:rPr>
          <w:rStyle w:val="None"/>
          <w:rFonts w:ascii="Times New Roman" w:hAnsi="Times New Roman"/>
          <w:i/>
          <w:iCs/>
          <w:sz w:val="20"/>
          <w:szCs w:val="20"/>
          <w:shd w:val="clear" w:color="auto" w:fill="FFFFFF"/>
          <w:lang w:val="it-IT"/>
        </w:rPr>
        <w:t>Villa Albertine</w:t>
      </w:r>
      <w:r>
        <w:rPr>
          <w:rStyle w:val="Hyperlink9"/>
        </w:rPr>
        <w:t xml:space="preserve">, accessed March 29, 2026, </w:t>
      </w:r>
    </w:p>
    <w:p w14:paraId="6CA2BDD8" w14:textId="77777777" w:rsidR="00CE3C73" w:rsidRDefault="00A901B1">
      <w:pPr>
        <w:pStyle w:val="BodyA"/>
        <w:spacing w:after="0" w:line="240" w:lineRule="auto"/>
      </w:pPr>
      <w:r>
        <w:rPr>
          <w:rStyle w:val="Hyperlink8"/>
          <w:rFonts w:eastAsia="Aptos"/>
        </w:rPr>
        <w:t>https://villa-albertine.org/va/magazine/bakers-blues-st-louis-remembers-josephine/#:~:text=She%20quoted%20from%20Baker's%20homecoming,concert%2C%20on%20February%203%2C%201952&amp;text=Speech%20by%20Mayor%20Tishaura%20Jones,at%20Washington%20University%20in%20St.</w:t>
      </w:r>
    </w:p>
  </w:endnote>
  <w:endnote w:id="196">
    <w:p w14:paraId="3A59E6C7"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25F73BEF" w14:textId="77777777" w:rsidR="00CE3C73" w:rsidRDefault="00A901B1">
      <w:pPr>
        <w:pStyle w:val="BodyA"/>
        <w:spacing w:after="0" w:line="240" w:lineRule="auto"/>
      </w:pPr>
      <w:r>
        <w:rPr>
          <w:rStyle w:val="None"/>
          <w:rFonts w:ascii="Times New Roman" w:eastAsia="Times New Roman" w:hAnsi="Times New Roman" w:cs="Times New Roman"/>
          <w:shd w:val="clear" w:color="auto" w:fill="FFFFFF"/>
          <w:vertAlign w:val="superscript"/>
        </w:rPr>
        <w:endnoteRef/>
      </w:r>
      <w:r>
        <w:rPr>
          <w:rStyle w:val="Hyperlink8"/>
          <w:rFonts w:eastAsia="Aptos"/>
        </w:rPr>
        <w:t xml:space="preserve"> Josephine Baker, “1952 Josephine Baker Event”. </w:t>
      </w:r>
    </w:p>
  </w:endnote>
  <w:endnote w:id="197">
    <w:p w14:paraId="18C2F8EC"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0AD438F3" w14:textId="77777777" w:rsidR="00CE3C73" w:rsidRDefault="00A901B1">
      <w:pPr>
        <w:pStyle w:val="BodyA"/>
        <w:spacing w:after="0" w:line="240" w:lineRule="auto"/>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vertAlign w:val="superscript"/>
        </w:rPr>
        <w:endnoteRef/>
      </w:r>
      <w:r>
        <w:rPr>
          <w:rStyle w:val="Hyperlink8"/>
          <w:rFonts w:eastAsia="Aptos"/>
        </w:rPr>
        <w:t xml:space="preserve"> Josephine Baker, “</w:t>
      </w:r>
      <w:r>
        <w:rPr>
          <w:rStyle w:val="None"/>
          <w:rFonts w:ascii="Times New Roman" w:hAnsi="Times New Roman"/>
          <w:sz w:val="20"/>
          <w:szCs w:val="20"/>
          <w:shd w:val="clear" w:color="auto" w:fill="FFFFFF"/>
        </w:rPr>
        <w:t>Letter from Josephine Baker to President Kennedy, August 15, 1963, ahead of her arrival for the March on Washington for Jobs and Freedom (National Archives Rediscovering Black History via Kennedy Library),” in “Josephine Baker: From Poverty to Stardom to Espionage,” CIA, letter, March 27, 2024,</w:t>
      </w:r>
    </w:p>
    <w:p w14:paraId="0A997322" w14:textId="77777777" w:rsidR="00CE3C73" w:rsidRDefault="00A901B1">
      <w:pPr>
        <w:pStyle w:val="BodyA"/>
        <w:spacing w:after="0" w:line="240" w:lineRule="auto"/>
      </w:pPr>
      <w:r>
        <w:rPr>
          <w:rStyle w:val="None"/>
          <w:rFonts w:ascii="Times New Roman" w:hAnsi="Times New Roman"/>
          <w:sz w:val="20"/>
          <w:szCs w:val="20"/>
          <w:shd w:val="clear" w:color="auto" w:fill="FFFFFF"/>
        </w:rPr>
        <w:t>https://www.cia.gov/stories/story/josephine-baker-from-poverty-to-stardom-to-espionage/.</w:t>
      </w:r>
    </w:p>
  </w:endnote>
  <w:endnote w:id="198">
    <w:p w14:paraId="3BE2A350"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00A0043D"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Dudziak, “Josephine Baker, Racial Protest, and the Cold War,” p. 549.</w:t>
      </w:r>
    </w:p>
  </w:endnote>
  <w:endnote w:id="199">
    <w:p w14:paraId="15CF5947" w14:textId="77777777" w:rsidR="00CE3C73" w:rsidRDefault="00CE3C73">
      <w:pPr>
        <w:pStyle w:val="BodyA"/>
        <w:spacing w:after="0" w:line="240" w:lineRule="auto"/>
        <w:rPr>
          <w:rStyle w:val="Hyperlink8"/>
          <w:rFonts w:eastAsia="Aptos"/>
        </w:rPr>
      </w:pPr>
    </w:p>
    <w:p w14:paraId="4EA0A65A"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“Miami Success Climaxes Storybook Center,” </w:t>
      </w:r>
      <w:r>
        <w:rPr>
          <w:rStyle w:val="None"/>
          <w:rFonts w:ascii="Times New Roman" w:hAnsi="Times New Roman"/>
          <w:i/>
          <w:iCs/>
          <w:sz w:val="20"/>
          <w:szCs w:val="20"/>
        </w:rPr>
        <w:t>Ebony</w:t>
      </w:r>
      <w:r>
        <w:rPr>
          <w:rStyle w:val="Hyperlink8"/>
          <w:rFonts w:eastAsia="Aptos"/>
        </w:rPr>
        <w:t>, 6 (May 1951), 76, as cited in Dudziak, “Josephine Baker, Racial Protest, and the Cold War,” p. 549.</w:t>
      </w:r>
    </w:p>
  </w:endnote>
  <w:endnote w:id="200">
    <w:p w14:paraId="041A9A76"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0BA44EE0"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Dudziak, “Josephine Baker, Racial Protest, and the Cold War,” p. 546.</w:t>
      </w:r>
    </w:p>
  </w:endnote>
  <w:endnote w:id="201">
    <w:p w14:paraId="3972AF15"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7FB38BF2"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“Josephine Baker Part 02,” FBI Vault, Federal Bureau of Investigation, accessed April 6, 2026, https://vault.fbi.gov/josephine-baker/Josephine%20Baker%20Part%2002/view.</w:t>
      </w:r>
    </w:p>
  </w:endnote>
  <w:endnote w:id="202">
    <w:p w14:paraId="260CC285"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528F28AE"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w:t>
      </w:r>
      <w:r>
        <w:rPr>
          <w:rStyle w:val="None"/>
          <w:rFonts w:ascii="Times New Roman" w:hAnsi="Times New Roman"/>
          <w:sz w:val="20"/>
          <w:szCs w:val="20"/>
          <w:lang w:val="es-ES_tradnl"/>
        </w:rPr>
        <w:t xml:space="preserve">Kiesha Warren-Gordon; Deborah Mencias McMillan, </w:t>
      </w:r>
      <w:r>
        <w:rPr>
          <w:rStyle w:val="Hyperlink2"/>
        </w:rPr>
        <w:t xml:space="preserve">“Analysis of Black Female Belizean Stereotypes in Visual Media: Jezebel, Mammy, Sapphire, and their Contributions to Violence against Women,” </w:t>
      </w:r>
      <w:r>
        <w:rPr>
          <w:rStyle w:val="None"/>
          <w:rFonts w:ascii="Times New Roman" w:hAnsi="Times New Roman"/>
          <w:i/>
          <w:iCs/>
          <w:sz w:val="20"/>
          <w:szCs w:val="20"/>
        </w:rPr>
        <w:t>Journal of International Women's Studies</w:t>
      </w:r>
      <w:r>
        <w:rPr>
          <w:rStyle w:val="Hyperlink2"/>
        </w:rPr>
        <w:t>, Vol.23 (2023): 249-250, https://vc.bridgew.edu/jiws/vol23/iss1/23. A specific individual that is considered a “timeless” representation of the obtuse “Mammy” stereotype, according to Warren-Gordon, is Aunt Jemima, a fictional character who is characterized by her unwavering loyalty despite little pay. Aunt Jemima manifested in household advertisements like Quaker’s pancake mixes. Sapphire is described as having an perpetual angry attitude and nothing but anger, while in Jezebel’s case that angry attitude is replaced by sex drive. All of these three stereotypes rebuke any intellectual potential for the black woman.</w:t>
      </w:r>
    </w:p>
  </w:endnote>
  <w:endnote w:id="203">
    <w:p w14:paraId="5918762C"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1A7A6375"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w:t>
      </w:r>
      <w:r>
        <w:rPr>
          <w:rStyle w:val="None"/>
          <w:rFonts w:ascii="Times New Roman" w:hAnsi="Times New Roman"/>
          <w:color w:val="050505"/>
          <w:sz w:val="20"/>
          <w:szCs w:val="20"/>
          <w:u w:color="050505"/>
          <w:lang w:val="de-DE"/>
        </w:rPr>
        <w:t xml:space="preserve">Geraldine N. Phillips, </w:t>
      </w:r>
      <w:r>
        <w:rPr>
          <w:rStyle w:val="None"/>
          <w:rFonts w:ascii="Times New Roman" w:hAnsi="Times New Roman"/>
          <w:color w:val="050505"/>
          <w:sz w:val="20"/>
          <w:szCs w:val="20"/>
          <w:u w:color="050505"/>
        </w:rPr>
        <w:t xml:space="preserve">“Documenting the Struggle for Racial Equality in the Decade of the Sixties,” </w:t>
      </w:r>
      <w:r>
        <w:rPr>
          <w:rStyle w:val="None"/>
          <w:rFonts w:ascii="Times New Roman" w:hAnsi="Times New Roman"/>
          <w:i/>
          <w:iCs/>
          <w:color w:val="050505"/>
          <w:sz w:val="20"/>
          <w:szCs w:val="20"/>
          <w:u w:color="050505"/>
        </w:rPr>
        <w:t>Federal Records and African American History</w:t>
      </w:r>
      <w:r>
        <w:rPr>
          <w:rStyle w:val="None"/>
          <w:rFonts w:ascii="Times New Roman" w:hAnsi="Times New Roman"/>
          <w:color w:val="050505"/>
          <w:sz w:val="20"/>
          <w:szCs w:val="20"/>
          <w:u w:color="050505"/>
        </w:rPr>
        <w:t>, Vol. 29, No.2 (Summer 1997), National Archives,</w:t>
      </w:r>
      <w:r>
        <w:rPr>
          <w:rStyle w:val="Hyperlink2"/>
        </w:rPr>
        <w:t xml:space="preserve"> https://www.archives.gov/publications/prologue/1997/summer/equality-in-the-sixties.html.</w:t>
      </w:r>
    </w:p>
  </w:endnote>
  <w:endnote w:id="204">
    <w:p w14:paraId="5F20E1E5" w14:textId="77777777" w:rsidR="00196811" w:rsidRDefault="00196811">
      <w:pPr>
        <w:pStyle w:val="Heading"/>
        <w:keepNext w:val="0"/>
        <w:keepLines w:val="0"/>
        <w:shd w:val="clear" w:color="auto" w:fill="FFFFFF"/>
        <w:spacing w:before="0" w:after="0" w:line="240" w:lineRule="auto"/>
        <w:rPr>
          <w:rStyle w:val="None"/>
          <w:rFonts w:ascii="Times New Roman" w:hAnsi="Times New Roman"/>
          <w:color w:val="000000" w:themeColor="text1"/>
          <w:sz w:val="20"/>
          <w:szCs w:val="20"/>
          <w:u w:color="000000"/>
        </w:rPr>
      </w:pPr>
    </w:p>
    <w:p w14:paraId="64464170" w14:textId="42AF6E22" w:rsidR="00CE3C73" w:rsidRDefault="00A901B1">
      <w:pPr>
        <w:pStyle w:val="Heading"/>
        <w:keepNext w:val="0"/>
        <w:keepLines w:val="0"/>
        <w:shd w:val="clear" w:color="auto" w:fill="FFFFFF"/>
        <w:spacing w:before="0" w:after="0" w:line="240" w:lineRule="auto"/>
      </w:pPr>
      <w:r w:rsidRPr="00196811">
        <w:rPr>
          <w:rStyle w:val="None"/>
          <w:rFonts w:ascii="Times New Roman" w:eastAsia="Times New Roman" w:hAnsi="Times New Roman" w:cs="Times New Roman"/>
          <w:color w:val="000000" w:themeColor="text1"/>
          <w:sz w:val="20"/>
          <w:szCs w:val="20"/>
          <w:shd w:val="clear" w:color="auto" w:fill="FFFFFF"/>
          <w:vertAlign w:val="superscript"/>
        </w:rPr>
        <w:endnoteRef/>
      </w:r>
      <w:r w:rsidRPr="00196811">
        <w:rPr>
          <w:rStyle w:val="None"/>
          <w:rFonts w:ascii="Times New Roman" w:hAnsi="Times New Roman"/>
          <w:color w:val="000000" w:themeColor="text1"/>
          <w:sz w:val="20"/>
          <w:szCs w:val="20"/>
          <w:u w:color="000000"/>
          <w:rtl/>
          <w:lang w:val="ar-SA"/>
        </w:rPr>
        <w:t xml:space="preserve"> </w:t>
      </w:r>
      <w:r w:rsidRPr="00196811">
        <w:rPr>
          <w:rStyle w:val="None"/>
          <w:rFonts w:ascii="Times New Roman" w:hAnsi="Times New Roman"/>
          <w:color w:val="000000" w:themeColor="text1"/>
          <w:sz w:val="20"/>
          <w:szCs w:val="20"/>
          <w:u w:color="000000"/>
        </w:rPr>
        <w:t>“</w:t>
      </w:r>
      <w:r>
        <w:rPr>
          <w:rStyle w:val="None"/>
          <w:rFonts w:ascii="Times New Roman" w:hAnsi="Times New Roman"/>
          <w:color w:val="000000"/>
          <w:sz w:val="20"/>
          <w:szCs w:val="20"/>
          <w:u w:color="000000"/>
        </w:rPr>
        <w:t xml:space="preserve">(1963) Josephine Baker, </w:t>
      </w:r>
      <w:r>
        <w:rPr>
          <w:rStyle w:val="None"/>
          <w:rFonts w:ascii="Times New Roman" w:hAnsi="Times New Roman"/>
          <w:color w:val="000000"/>
          <w:sz w:val="20"/>
          <w:szCs w:val="20"/>
          <w:u w:color="000000"/>
          <w:rtl/>
          <w:lang w:val="ar-SA"/>
        </w:rPr>
        <w:t>‘</w:t>
      </w:r>
      <w:r>
        <w:rPr>
          <w:rStyle w:val="None"/>
          <w:rFonts w:ascii="Times New Roman" w:hAnsi="Times New Roman"/>
          <w:color w:val="000000"/>
          <w:sz w:val="20"/>
          <w:szCs w:val="20"/>
          <w:u w:color="000000"/>
        </w:rPr>
        <w:t xml:space="preserve">Speech at the March on Washington,’” </w:t>
      </w:r>
      <w:r>
        <w:rPr>
          <w:rStyle w:val="None"/>
          <w:rFonts w:ascii="Times New Roman" w:hAnsi="Times New Roman"/>
          <w:color w:val="000000"/>
          <w:sz w:val="20"/>
          <w:szCs w:val="20"/>
          <w:u w:color="000000"/>
        </w:rPr>
        <w:t>BlackPast, November 3, 2011, https://blackpast.org/african-american-history/1963-josephine-baker-speech-march-washington/.</w:t>
      </w:r>
    </w:p>
  </w:endnote>
  <w:endnote w:id="205">
    <w:p w14:paraId="76495FE4"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77F0B7D8" w14:textId="77777777" w:rsidR="00CE3C73" w:rsidRDefault="00A901B1">
      <w:pPr>
        <w:pStyle w:val="BodyA"/>
        <w:spacing w:after="0" w:line="240" w:lineRule="auto"/>
      </w:pPr>
      <w:r>
        <w:rPr>
          <w:rStyle w:val="None"/>
          <w:rFonts w:ascii="Times New Roman" w:eastAsia="Times New Roman" w:hAnsi="Times New Roman" w:cs="Times New Roman"/>
          <w:shd w:val="clear" w:color="auto" w:fill="FFFFFF"/>
          <w:vertAlign w:val="superscript"/>
          <w:lang w:val="da-DK"/>
        </w:rPr>
        <w:endnoteRef/>
      </w:r>
      <w:r>
        <w:rPr>
          <w:rStyle w:val="None"/>
          <w:rFonts w:ascii="Times New Roman" w:hAnsi="Times New Roman"/>
          <w:sz w:val="20"/>
          <w:szCs w:val="20"/>
          <w:lang w:val="da-DK"/>
        </w:rPr>
        <w:t xml:space="preserve"> Ibid.</w:t>
      </w:r>
    </w:p>
  </w:endnote>
  <w:endnote w:id="206">
    <w:p w14:paraId="68C9C9A2" w14:textId="77777777" w:rsidR="00CE3C73" w:rsidRDefault="00CE3C73">
      <w:pPr>
        <w:pStyle w:val="BodyA"/>
        <w:spacing w:after="0" w:line="240" w:lineRule="auto"/>
        <w:rPr>
          <w:rStyle w:val="None"/>
          <w:rFonts w:ascii="Times New Roman" w:eastAsia="Times New Roman" w:hAnsi="Times New Roman" w:cs="Times New Roman"/>
          <w:sz w:val="20"/>
          <w:szCs w:val="20"/>
          <w:lang w:val="da-DK"/>
        </w:rPr>
      </w:pPr>
    </w:p>
    <w:p w14:paraId="204948E9" w14:textId="77777777" w:rsidR="00CE3C73" w:rsidRDefault="00A901B1">
      <w:pPr>
        <w:pStyle w:val="BodyA"/>
        <w:spacing w:after="0" w:line="240" w:lineRule="auto"/>
      </w:pPr>
      <w:r>
        <w:rPr>
          <w:rStyle w:val="None"/>
          <w:rFonts w:ascii="Times New Roman" w:eastAsia="Times New Roman" w:hAnsi="Times New Roman" w:cs="Times New Roman"/>
          <w:shd w:val="clear" w:color="auto" w:fill="FFFFFF"/>
          <w:vertAlign w:val="superscript"/>
          <w:lang w:val="da-DK"/>
        </w:rPr>
        <w:endnoteRef/>
      </w:r>
      <w:r>
        <w:rPr>
          <w:rStyle w:val="None"/>
          <w:rFonts w:ascii="Times New Roman" w:hAnsi="Times New Roman"/>
          <w:sz w:val="20"/>
          <w:szCs w:val="20"/>
          <w:lang w:val="da-DK"/>
        </w:rPr>
        <w:t xml:space="preserve"> Ibid.</w:t>
      </w:r>
    </w:p>
  </w:endnote>
  <w:endnote w:id="207">
    <w:p w14:paraId="367ECC31" w14:textId="77777777" w:rsidR="00CE3C73" w:rsidRDefault="00CE3C73">
      <w:pPr>
        <w:pStyle w:val="BodyA"/>
        <w:spacing w:after="0" w:line="240" w:lineRule="auto"/>
        <w:rPr>
          <w:rStyle w:val="Hyperlink8"/>
          <w:rFonts w:eastAsia="Aptos"/>
        </w:rPr>
      </w:pPr>
    </w:p>
    <w:p w14:paraId="396C3A75"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8"/>
          <w:rFonts w:eastAsia="Aptos"/>
        </w:rPr>
        <w:t xml:space="preserve"> “March on Washington for Jobs and Freedom,” </w:t>
      </w:r>
      <w:hyperlink r:id="rId20" w:history="1">
        <w:r>
          <w:rPr>
            <w:rStyle w:val="Hyperlink10"/>
            <w:rFonts w:eastAsia="Aptos"/>
          </w:rPr>
          <w:t>The Martin Luther King, Jr. Research and Education Institute, Stanford University, accessed March 31, 2026</w:t>
        </w:r>
      </w:hyperlink>
      <w:r>
        <w:rPr>
          <w:rStyle w:val="Hyperlink8"/>
          <w:rFonts w:eastAsia="Aptos"/>
        </w:rPr>
        <w:t>, https://kinginstitute.stanford.edu/march-washington-jobs-and-freedom.</w:t>
      </w:r>
    </w:p>
  </w:endnote>
  <w:endnote w:id="208">
    <w:p w14:paraId="080B7F5C" w14:textId="77777777" w:rsidR="00CE3C73" w:rsidRDefault="00CE3C73">
      <w:pPr>
        <w:pStyle w:val="BodyA"/>
        <w:spacing w:after="0" w:line="240" w:lineRule="auto"/>
        <w:rPr>
          <w:rStyle w:val="Hyperlink8"/>
          <w:rFonts w:eastAsia="Aptos"/>
        </w:rPr>
      </w:pPr>
    </w:p>
    <w:p w14:paraId="3C21B2A1" w14:textId="77777777" w:rsidR="00CE3C73" w:rsidRDefault="00A901B1">
      <w:pPr>
        <w:pStyle w:val="BodyA"/>
        <w:spacing w:after="0" w:line="240" w:lineRule="auto"/>
      </w:pPr>
      <w:r>
        <w:rPr>
          <w:rStyle w:val="None"/>
          <w:rFonts w:ascii="Times New Roman" w:eastAsia="Times New Roman" w:hAnsi="Times New Roman" w:cs="Times New Roman"/>
          <w:vertAlign w:val="superscript"/>
        </w:rPr>
        <w:endnoteRef/>
      </w:r>
      <w:r>
        <w:rPr>
          <w:rStyle w:val="Hyperlink2"/>
        </w:rPr>
        <w:t xml:space="preserve"> “‘</w:t>
      </w:r>
      <w:r>
        <w:rPr>
          <w:rStyle w:val="None"/>
          <w:rFonts w:ascii="Times New Roman" w:hAnsi="Times New Roman"/>
          <w:color w:val="2E2D29"/>
          <w:sz w:val="20"/>
          <w:szCs w:val="20"/>
          <w:u w:color="2E2D29"/>
          <w:lang w:val="nl-NL"/>
        </w:rPr>
        <w:t>Freedom!</w:t>
      </w:r>
      <w:r>
        <w:rPr>
          <w:rStyle w:val="None"/>
          <w:rFonts w:ascii="Times New Roman" w:hAnsi="Times New Roman"/>
          <w:color w:val="2E2D29"/>
          <w:sz w:val="20"/>
          <w:szCs w:val="20"/>
          <w:u w:color="2E2D29"/>
        </w:rPr>
        <w:t xml:space="preserve">’: Black Women Speak at the March on Washington for Jobs and Freedom,” </w:t>
      </w:r>
      <w:hyperlink r:id="rId21" w:history="1">
        <w:r>
          <w:rPr>
            <w:rStyle w:val="Hyperlink9"/>
          </w:rPr>
          <w:t>The Martin Luther King, Jr. Research and Education Institute, Stanford University, accessed March 31, 2026</w:t>
        </w:r>
      </w:hyperlink>
      <w:r>
        <w:rPr>
          <w:rStyle w:val="None"/>
          <w:rFonts w:ascii="Times New Roman" w:hAnsi="Times New Roman"/>
          <w:color w:val="2E2D29"/>
          <w:sz w:val="20"/>
          <w:szCs w:val="20"/>
          <w:u w:color="2E2D29"/>
        </w:rPr>
        <w:t>, https://kinginstitute.stanford.edu/freedom-black-women-speak-march-washington-jobs-and-freedom.</w:t>
      </w:r>
    </w:p>
  </w:endnote>
  <w:endnote w:id="209">
    <w:p w14:paraId="73CEABE4" w14:textId="77777777" w:rsidR="00CE3C73" w:rsidRDefault="00CE3C73">
      <w:pPr>
        <w:pStyle w:val="BodyA"/>
        <w:spacing w:after="0" w:line="240" w:lineRule="auto"/>
        <w:rPr>
          <w:rStyle w:val="Hyperlink8"/>
          <w:rFonts w:eastAsia="Aptos"/>
        </w:rPr>
      </w:pPr>
    </w:p>
    <w:p w14:paraId="5AA54F20" w14:textId="77777777" w:rsidR="00CE3C73" w:rsidRDefault="00A901B1">
      <w:pPr>
        <w:pStyle w:val="BodyA"/>
        <w:spacing w:after="0" w:line="240" w:lineRule="auto"/>
        <w:rPr>
          <w:rStyle w:val="Hyperlink8"/>
          <w:rFonts w:eastAsia="Aptos"/>
        </w:rPr>
      </w:pPr>
      <w:r>
        <w:rPr>
          <w:rStyle w:val="None"/>
          <w:rFonts w:ascii="Times New Roman" w:eastAsia="Times New Roman" w:hAnsi="Times New Roman" w:cs="Times New Roman"/>
          <w:vertAlign w:val="superscript"/>
        </w:rPr>
        <w:endnoteRef/>
      </w:r>
      <w:r>
        <w:rPr>
          <w:rStyle w:val="Hyperlink8"/>
          <w:rFonts w:eastAsia="Aptos"/>
        </w:rPr>
        <w:t xml:space="preserve"> Interested scholars of intersectional queer studies should also examine how sexual freedom is expressed through </w:t>
      </w:r>
    </w:p>
    <w:p w14:paraId="12D95DDD" w14:textId="77777777" w:rsidR="00CE3C73" w:rsidRDefault="00A901B1">
      <w:pPr>
        <w:pStyle w:val="BodyA"/>
        <w:spacing w:after="0" w:line="240" w:lineRule="auto"/>
      </w:pPr>
      <w:r>
        <w:rPr>
          <w:rStyle w:val="Hyperlink8"/>
          <w:rFonts w:eastAsia="Aptos"/>
        </w:rPr>
        <w:t>Baker’s dances and actions she chooses to reveal to the public. Since Baker is an already radical figure in the realm of racial justices, an intersectional examination that includes sexuality would gain sight on her overall impression, whether it be nuanced or straightforward.</w:t>
      </w:r>
    </w:p>
  </w:endnote>
  <w:endnote w:id="210">
    <w:p w14:paraId="37F29597" w14:textId="77777777" w:rsidR="00CE3C73" w:rsidRDefault="00CE3C73">
      <w:pPr>
        <w:pStyle w:val="BodyA"/>
        <w:spacing w:after="0" w:line="240" w:lineRule="auto"/>
        <w:rPr>
          <w:rStyle w:val="None"/>
          <w:rFonts w:ascii="Times New Roman" w:eastAsia="Times New Roman" w:hAnsi="Times New Roman" w:cs="Times New Roman"/>
          <w:sz w:val="20"/>
          <w:szCs w:val="20"/>
        </w:rPr>
      </w:pPr>
    </w:p>
    <w:p w14:paraId="7061A56F" w14:textId="77777777" w:rsidR="00CE3C73" w:rsidRDefault="00A901B1">
      <w:pPr>
        <w:pStyle w:val="BodyA"/>
        <w:spacing w:after="0" w:line="240" w:lineRule="auto"/>
      </w:pPr>
      <w:r>
        <w:rPr>
          <w:rStyle w:val="None"/>
          <w:rFonts w:ascii="Times New Roman" w:eastAsia="Times New Roman" w:hAnsi="Times New Roman" w:cs="Times New Roman"/>
          <w:shd w:val="clear" w:color="auto" w:fill="FFFFFF"/>
          <w:vertAlign w:val="superscript"/>
        </w:rPr>
        <w:endnoteRef/>
      </w:r>
      <w:r>
        <w:rPr>
          <w:rStyle w:val="Hyperlink8"/>
          <w:rFonts w:eastAsia="Aptos"/>
        </w:rPr>
        <w:t xml:space="preserve"> Imperial Society of Teachers of Dancing, “Saluting Our Sisters: Josephine Baker.”</w:t>
      </w:r>
      <w:r>
        <w:rPr>
          <w:rStyle w:val="None"/>
          <w:rFonts w:ascii="Times New Roman" w:hAnsi="Times New Roman"/>
          <w:i/>
          <w:iCs/>
          <w:sz w:val="20"/>
          <w:szCs w:val="20"/>
        </w:rPr>
        <w:t xml:space="preserve"> </w:t>
      </w:r>
    </w:p>
  </w:endnote>
  <w:endnote w:id="211">
    <w:p w14:paraId="45F9FB6B" w14:textId="77777777" w:rsidR="00CE3C73" w:rsidRPr="007F3795" w:rsidRDefault="00A901B1">
      <w:pPr>
        <w:pStyle w:val="BodyA"/>
        <w:spacing w:after="0" w:line="240" w:lineRule="auto"/>
        <w:rPr>
          <w:rStyle w:val="None"/>
          <w:rFonts w:ascii="Times New Roman" w:eastAsia="Times New Roman" w:hAnsi="Times New Roman" w:cs="Times New Roman"/>
          <w:sz w:val="20"/>
          <w:szCs w:val="20"/>
        </w:rPr>
      </w:pPr>
      <w:r>
        <w:rPr>
          <w:rStyle w:val="None"/>
          <w:rFonts w:ascii="Times New Roman" w:eastAsia="Times New Roman" w:hAnsi="Times New Roman" w:cs="Times New Roman"/>
          <w:vertAlign w:val="superscript"/>
        </w:rPr>
        <w:endnoteRef/>
      </w:r>
      <w:r>
        <w:rPr>
          <w:rStyle w:val="Hyperlink2"/>
        </w:rPr>
        <w:t xml:space="preserve"> </w:t>
      </w:r>
      <w:r>
        <w:rPr>
          <w:rStyle w:val="None"/>
          <w:rFonts w:ascii="Times New Roman" w:hAnsi="Times New Roman"/>
          <w:sz w:val="20"/>
          <w:szCs w:val="20"/>
          <w:rtl/>
          <w:lang w:val="ar-SA"/>
        </w:rPr>
        <w:t>“</w:t>
      </w:r>
      <w:r>
        <w:rPr>
          <w:rStyle w:val="Hyperlink2"/>
        </w:rPr>
        <w:t xml:space="preserve">Josephine Baker Is Dead in Paris at 68,” The New York Times, April 13, 1975, New York Times Archives, accessed July 30, </w:t>
      </w:r>
      <w:r>
        <w:rPr>
          <w:rStyle w:val="None"/>
          <w:rFonts w:ascii="Times New Roman" w:hAnsi="Times New Roman"/>
          <w:sz w:val="20"/>
          <w:szCs w:val="20"/>
        </w:rPr>
        <w:t>2025</w:t>
      </w:r>
      <w:r w:rsidRPr="007F3795">
        <w:rPr>
          <w:rStyle w:val="None"/>
          <w:rFonts w:ascii="Times New Roman" w:hAnsi="Times New Roman"/>
          <w:sz w:val="20"/>
          <w:szCs w:val="20"/>
        </w:rPr>
        <w:t xml:space="preserve">, </w:t>
      </w:r>
      <w:hyperlink r:id="rId22" w:history="1">
        <w:r w:rsidRPr="007F3795">
          <w:rPr>
            <w:rStyle w:val="Hyperlink11"/>
            <w:rFonts w:eastAsia="Aptos"/>
            <w:u w:val="none"/>
          </w:rPr>
          <w:t>https://www.nytimes.com/1975/04/13/archives/josephine-baker-is-dead-in-paris-at-68.html</w:t>
        </w:r>
      </w:hyperlink>
      <w:r w:rsidRPr="007F3795">
        <w:rPr>
          <w:rStyle w:val="None"/>
          <w:rFonts w:ascii="Times New Roman" w:hAnsi="Times New Roman"/>
          <w:sz w:val="20"/>
          <w:szCs w:val="20"/>
        </w:rPr>
        <w:t>.</w:t>
      </w:r>
    </w:p>
    <w:p w14:paraId="222F1083" w14:textId="77777777" w:rsidR="00CE3C73" w:rsidRPr="007F3795" w:rsidRDefault="00CE3C73">
      <w:pPr>
        <w:pStyle w:val="BodyA"/>
        <w:spacing w:after="0" w:line="240" w:lineRule="auto"/>
        <w:rPr>
          <w:rStyle w:val="None"/>
          <w:rFonts w:ascii="Times New Roman" w:eastAsia="Times New Roman" w:hAnsi="Times New Roman" w:cs="Times New Roman"/>
          <w:sz w:val="20"/>
          <w:szCs w:val="20"/>
        </w:rPr>
      </w:pPr>
    </w:p>
    <w:p w14:paraId="029946DD" w14:textId="77777777" w:rsidR="00CE3C73" w:rsidRDefault="00CE3C73">
      <w:pPr>
        <w:pStyle w:val="NormalWeb"/>
        <w:spacing w:before="0" w:after="0"/>
        <w:ind w:left="720" w:hanging="720"/>
        <w:jc w:val="center"/>
        <w:rPr>
          <w:rStyle w:val="None"/>
        </w:rPr>
      </w:pPr>
    </w:p>
    <w:p w14:paraId="4D403485" w14:textId="77777777" w:rsidR="00CE3C73" w:rsidRDefault="00CE3C73">
      <w:pPr>
        <w:pStyle w:val="NormalWeb"/>
        <w:spacing w:before="0" w:after="0"/>
        <w:ind w:left="720" w:hanging="720"/>
        <w:jc w:val="center"/>
        <w:rPr>
          <w:rStyle w:val="None"/>
        </w:rPr>
      </w:pPr>
    </w:p>
    <w:p w14:paraId="332BC0EA" w14:textId="77777777" w:rsidR="00CE3C73" w:rsidRDefault="00CE3C73">
      <w:pPr>
        <w:pStyle w:val="NormalWeb"/>
        <w:spacing w:before="0" w:after="0"/>
        <w:ind w:left="720" w:hanging="720"/>
        <w:jc w:val="center"/>
        <w:rPr>
          <w:rStyle w:val="None"/>
        </w:rPr>
      </w:pPr>
    </w:p>
    <w:p w14:paraId="30949F62" w14:textId="77777777" w:rsidR="00CE3C73" w:rsidRDefault="00CE3C73">
      <w:pPr>
        <w:pStyle w:val="NormalWeb"/>
        <w:spacing w:before="0" w:after="0"/>
        <w:ind w:left="720" w:hanging="720"/>
        <w:jc w:val="center"/>
        <w:rPr>
          <w:rStyle w:val="None"/>
        </w:rPr>
      </w:pPr>
    </w:p>
    <w:p w14:paraId="50B34C4A" w14:textId="77777777" w:rsidR="00CE3C73" w:rsidRDefault="00CE3C73">
      <w:pPr>
        <w:pStyle w:val="NormalWeb"/>
        <w:spacing w:before="0" w:after="0"/>
        <w:ind w:left="720" w:hanging="720"/>
        <w:jc w:val="center"/>
        <w:rPr>
          <w:rStyle w:val="None"/>
        </w:rPr>
      </w:pPr>
    </w:p>
    <w:p w14:paraId="09829CFC" w14:textId="77777777" w:rsidR="00CE3C73" w:rsidRDefault="00CE3C73">
      <w:pPr>
        <w:pStyle w:val="NormalWeb"/>
        <w:spacing w:before="0" w:after="0"/>
        <w:ind w:left="720" w:hanging="720"/>
        <w:jc w:val="center"/>
        <w:rPr>
          <w:rStyle w:val="None"/>
        </w:rPr>
      </w:pPr>
    </w:p>
    <w:p w14:paraId="72CD2AD0" w14:textId="77777777" w:rsidR="00CE3C73" w:rsidRDefault="00CE3C73">
      <w:pPr>
        <w:pStyle w:val="NormalWeb"/>
        <w:spacing w:before="0" w:after="0"/>
        <w:ind w:left="720" w:hanging="720"/>
        <w:jc w:val="center"/>
        <w:rPr>
          <w:rStyle w:val="None"/>
        </w:rPr>
      </w:pPr>
    </w:p>
    <w:p w14:paraId="43F06167" w14:textId="77777777" w:rsidR="00CE3C73" w:rsidRDefault="00CE3C73">
      <w:pPr>
        <w:pStyle w:val="NormalWeb"/>
        <w:spacing w:before="0" w:after="0"/>
        <w:ind w:left="720" w:hanging="720"/>
        <w:jc w:val="center"/>
        <w:rPr>
          <w:rStyle w:val="None"/>
        </w:rPr>
      </w:pPr>
    </w:p>
    <w:p w14:paraId="77D57F36" w14:textId="23A7EA0E" w:rsidR="00CE3C73" w:rsidRDefault="00CE3C73">
      <w:pPr>
        <w:pStyle w:val="NormalWeb"/>
        <w:spacing w:before="0" w:after="0"/>
        <w:ind w:left="720" w:hanging="720"/>
        <w:jc w:val="center"/>
        <w:rPr>
          <w:ins w:id="3" w:author="Mou Yan" w:date="2026-04-28T23:14:00Z" w16du:dateUtc="2026-04-29T03:14:00Z"/>
          <w:rStyle w:val="None"/>
        </w:rPr>
      </w:pPr>
    </w:p>
    <w:p w14:paraId="2E3DDDAB" w14:textId="77777777" w:rsidR="001949E1" w:rsidRDefault="001949E1">
      <w:pPr>
        <w:pStyle w:val="NormalWeb"/>
        <w:spacing w:before="0" w:after="0"/>
        <w:ind w:left="720" w:hanging="720"/>
        <w:jc w:val="center"/>
        <w:rPr>
          <w:ins w:id="4" w:author="Mou Yan" w:date="2026-04-28T23:14:00Z" w16du:dateUtc="2026-04-29T03:14:00Z"/>
          <w:rStyle w:val="None"/>
        </w:rPr>
      </w:pPr>
    </w:p>
    <w:p w14:paraId="654D41C4" w14:textId="77777777" w:rsidR="001949E1" w:rsidRDefault="001949E1">
      <w:pPr>
        <w:pStyle w:val="NormalWeb"/>
        <w:spacing w:before="0" w:after="0"/>
        <w:ind w:left="720" w:hanging="720"/>
        <w:jc w:val="center"/>
        <w:rPr>
          <w:ins w:id="5" w:author="Mou Yan" w:date="2026-04-28T23:14:00Z" w16du:dateUtc="2026-04-29T03:14:00Z"/>
          <w:rStyle w:val="None"/>
        </w:rPr>
      </w:pPr>
    </w:p>
    <w:p w14:paraId="5526149E" w14:textId="77777777" w:rsidR="001949E1" w:rsidRDefault="001949E1">
      <w:pPr>
        <w:pStyle w:val="NormalWeb"/>
        <w:spacing w:before="0" w:after="0"/>
        <w:ind w:left="720" w:hanging="720"/>
        <w:jc w:val="center"/>
        <w:rPr>
          <w:ins w:id="6" w:author="Mou Yan" w:date="2026-04-28T23:14:00Z" w16du:dateUtc="2026-04-29T03:14:00Z"/>
          <w:rStyle w:val="None"/>
        </w:rPr>
      </w:pPr>
    </w:p>
    <w:p w14:paraId="46CC97CE" w14:textId="77777777" w:rsidR="001949E1" w:rsidRDefault="001949E1">
      <w:pPr>
        <w:pStyle w:val="NormalWeb"/>
        <w:spacing w:before="0" w:after="0"/>
        <w:ind w:left="720" w:hanging="720"/>
        <w:jc w:val="center"/>
        <w:rPr>
          <w:ins w:id="7" w:author="Mou Yan" w:date="2026-04-28T23:14:00Z" w16du:dateUtc="2026-04-29T03:14:00Z"/>
          <w:rStyle w:val="None"/>
        </w:rPr>
      </w:pPr>
    </w:p>
    <w:p w14:paraId="2E50DBDF" w14:textId="77777777" w:rsidR="001949E1" w:rsidRDefault="001949E1">
      <w:pPr>
        <w:pStyle w:val="NormalWeb"/>
        <w:spacing w:before="0" w:after="0"/>
        <w:ind w:left="720" w:hanging="720"/>
        <w:jc w:val="center"/>
        <w:rPr>
          <w:ins w:id="8" w:author="Mou Yan" w:date="2026-04-28T23:14:00Z" w16du:dateUtc="2026-04-29T03:14:00Z"/>
          <w:rStyle w:val="None"/>
        </w:rPr>
      </w:pPr>
    </w:p>
    <w:p w14:paraId="4B8197EA" w14:textId="77777777" w:rsidR="001949E1" w:rsidRDefault="001949E1">
      <w:pPr>
        <w:pStyle w:val="NormalWeb"/>
        <w:spacing w:before="0" w:after="0"/>
        <w:ind w:left="720" w:hanging="720"/>
        <w:jc w:val="center"/>
        <w:rPr>
          <w:ins w:id="9" w:author="Mou Yan" w:date="2026-04-28T23:14:00Z" w16du:dateUtc="2026-04-29T03:14:00Z"/>
          <w:rStyle w:val="None"/>
        </w:rPr>
      </w:pPr>
    </w:p>
    <w:p w14:paraId="50D4CE19" w14:textId="77777777" w:rsidR="001949E1" w:rsidRDefault="001949E1">
      <w:pPr>
        <w:pStyle w:val="NormalWeb"/>
        <w:spacing w:before="0" w:after="0"/>
        <w:ind w:left="720" w:hanging="720"/>
        <w:jc w:val="center"/>
        <w:rPr>
          <w:ins w:id="10" w:author="Mou Yan" w:date="2026-04-28T23:14:00Z" w16du:dateUtc="2026-04-29T03:14:00Z"/>
          <w:rStyle w:val="None"/>
        </w:rPr>
      </w:pPr>
    </w:p>
    <w:p w14:paraId="2C54E103" w14:textId="77777777" w:rsidR="001949E1" w:rsidRDefault="001949E1">
      <w:pPr>
        <w:pStyle w:val="NormalWeb"/>
        <w:spacing w:before="0" w:after="0"/>
        <w:ind w:left="720" w:hanging="720"/>
        <w:jc w:val="center"/>
        <w:rPr>
          <w:ins w:id="11" w:author="Mou Yan" w:date="2026-04-28T23:14:00Z" w16du:dateUtc="2026-04-29T03:14:00Z"/>
          <w:rStyle w:val="None"/>
        </w:rPr>
      </w:pPr>
    </w:p>
    <w:p w14:paraId="3C3D6D1B" w14:textId="77777777" w:rsidR="001949E1" w:rsidRDefault="001949E1">
      <w:pPr>
        <w:pStyle w:val="NormalWeb"/>
        <w:spacing w:before="0" w:after="0"/>
        <w:ind w:left="720" w:hanging="720"/>
        <w:jc w:val="center"/>
        <w:rPr>
          <w:ins w:id="12" w:author="Mou Yan" w:date="2026-04-28T23:14:00Z" w16du:dateUtc="2026-04-29T03:14:00Z"/>
          <w:rStyle w:val="None"/>
        </w:rPr>
      </w:pPr>
    </w:p>
    <w:p w14:paraId="29B632D2" w14:textId="77777777" w:rsidR="001949E1" w:rsidRDefault="001949E1">
      <w:pPr>
        <w:pStyle w:val="NormalWeb"/>
        <w:spacing w:before="0" w:after="0"/>
        <w:ind w:left="720" w:hanging="720"/>
        <w:jc w:val="center"/>
        <w:rPr>
          <w:rStyle w:val="None"/>
        </w:rPr>
      </w:pPr>
    </w:p>
    <w:p w14:paraId="15C8C2D4" w14:textId="77777777" w:rsidR="009C5564" w:rsidRDefault="009C5564">
      <w:pPr>
        <w:pStyle w:val="NormalWeb"/>
        <w:spacing w:before="0" w:after="0"/>
        <w:ind w:left="720" w:hanging="720"/>
        <w:jc w:val="center"/>
        <w:rPr>
          <w:rStyle w:val="None"/>
          <w:lang w:eastAsia="ja-JP"/>
        </w:rPr>
      </w:pPr>
    </w:p>
    <w:p w14:paraId="58871E90" w14:textId="77777777" w:rsidR="007F3795" w:rsidRDefault="007F3795">
      <w:pPr>
        <w:pStyle w:val="NormalWeb"/>
        <w:spacing w:before="0" w:after="0"/>
        <w:ind w:left="720" w:hanging="720"/>
        <w:jc w:val="center"/>
        <w:rPr>
          <w:rStyle w:val="None"/>
          <w:lang w:eastAsia="ja-JP"/>
        </w:rPr>
      </w:pPr>
    </w:p>
    <w:p w14:paraId="3C8BFB25" w14:textId="77777777" w:rsidR="007F3795" w:rsidRDefault="007F3795">
      <w:pPr>
        <w:pStyle w:val="NormalWeb"/>
        <w:spacing w:before="0" w:after="0"/>
        <w:ind w:left="720" w:hanging="720"/>
        <w:jc w:val="center"/>
        <w:rPr>
          <w:rStyle w:val="None"/>
          <w:lang w:eastAsia="ja-JP"/>
        </w:rPr>
      </w:pPr>
    </w:p>
    <w:p w14:paraId="3C3528E5" w14:textId="77777777" w:rsidR="007F3795" w:rsidRDefault="007F3795">
      <w:pPr>
        <w:pStyle w:val="NormalWeb"/>
        <w:spacing w:before="0" w:after="0"/>
        <w:ind w:left="720" w:hanging="720"/>
        <w:jc w:val="center"/>
        <w:rPr>
          <w:rStyle w:val="None"/>
          <w:lang w:eastAsia="ja-JP"/>
        </w:rPr>
      </w:pPr>
    </w:p>
    <w:p w14:paraId="56391E33" w14:textId="77777777" w:rsidR="007F3795" w:rsidRDefault="007F3795">
      <w:pPr>
        <w:pStyle w:val="NormalWeb"/>
        <w:spacing w:before="0" w:after="0"/>
        <w:ind w:left="720" w:hanging="720"/>
        <w:jc w:val="center"/>
        <w:rPr>
          <w:rStyle w:val="None"/>
          <w:lang w:eastAsia="ja-JP"/>
        </w:rPr>
      </w:pPr>
    </w:p>
    <w:p w14:paraId="0B01432E" w14:textId="77777777" w:rsidR="007F3795" w:rsidRDefault="007F3795">
      <w:pPr>
        <w:pStyle w:val="NormalWeb"/>
        <w:spacing w:before="0" w:after="0"/>
        <w:ind w:left="720" w:hanging="720"/>
        <w:jc w:val="center"/>
        <w:rPr>
          <w:rStyle w:val="None"/>
          <w:lang w:eastAsia="ja-JP"/>
        </w:rPr>
      </w:pPr>
    </w:p>
    <w:p w14:paraId="6B9DFA6E" w14:textId="77777777" w:rsidR="007F3795" w:rsidRDefault="007F3795">
      <w:pPr>
        <w:pStyle w:val="NormalWeb"/>
        <w:spacing w:before="0" w:after="0"/>
        <w:ind w:left="720" w:hanging="720"/>
        <w:jc w:val="center"/>
        <w:rPr>
          <w:rStyle w:val="None"/>
          <w:lang w:eastAsia="ja-JP"/>
        </w:rPr>
      </w:pPr>
    </w:p>
    <w:p w14:paraId="7A397AB7" w14:textId="77777777" w:rsidR="007F3795" w:rsidRDefault="007F3795">
      <w:pPr>
        <w:pStyle w:val="NormalWeb"/>
        <w:spacing w:before="0" w:after="0"/>
        <w:ind w:left="720" w:hanging="720"/>
        <w:jc w:val="center"/>
        <w:rPr>
          <w:rStyle w:val="None"/>
          <w:lang w:eastAsia="ja-JP"/>
        </w:rPr>
      </w:pPr>
    </w:p>
    <w:p w14:paraId="65C62919" w14:textId="77777777" w:rsidR="007F3795" w:rsidRDefault="007F3795">
      <w:pPr>
        <w:pStyle w:val="NormalWeb"/>
        <w:spacing w:before="0" w:after="0"/>
        <w:ind w:left="720" w:hanging="720"/>
        <w:jc w:val="center"/>
        <w:rPr>
          <w:rStyle w:val="None"/>
          <w:lang w:eastAsia="ja-JP"/>
        </w:rPr>
      </w:pPr>
    </w:p>
    <w:p w14:paraId="5CD6BBC9" w14:textId="77777777" w:rsidR="007F3795" w:rsidRDefault="007F3795">
      <w:pPr>
        <w:pStyle w:val="NormalWeb"/>
        <w:spacing w:before="0" w:after="0"/>
        <w:ind w:left="720" w:hanging="720"/>
        <w:jc w:val="center"/>
        <w:rPr>
          <w:rStyle w:val="None"/>
          <w:lang w:eastAsia="ja-JP"/>
        </w:rPr>
      </w:pPr>
    </w:p>
    <w:p w14:paraId="4EA8D8EB" w14:textId="77777777" w:rsidR="007F3795" w:rsidRDefault="007F3795">
      <w:pPr>
        <w:pStyle w:val="NormalWeb"/>
        <w:spacing w:before="0" w:after="0"/>
        <w:ind w:left="720" w:hanging="720"/>
        <w:jc w:val="center"/>
        <w:rPr>
          <w:rStyle w:val="None"/>
          <w:lang w:eastAsia="ja-JP"/>
        </w:rPr>
      </w:pPr>
    </w:p>
    <w:p w14:paraId="3A644A3B" w14:textId="77777777" w:rsidR="007F3795" w:rsidRDefault="007F3795">
      <w:pPr>
        <w:pStyle w:val="NormalWeb"/>
        <w:spacing w:before="0" w:after="0"/>
        <w:ind w:left="720" w:hanging="720"/>
        <w:jc w:val="center"/>
        <w:rPr>
          <w:rStyle w:val="None"/>
          <w:lang w:eastAsia="ja-JP"/>
        </w:rPr>
      </w:pPr>
    </w:p>
    <w:p w14:paraId="676B7190" w14:textId="77777777" w:rsidR="007F3795" w:rsidRDefault="007F3795">
      <w:pPr>
        <w:pStyle w:val="NormalWeb"/>
        <w:spacing w:before="0" w:after="0"/>
        <w:ind w:left="720" w:hanging="720"/>
        <w:jc w:val="center"/>
        <w:rPr>
          <w:rStyle w:val="None"/>
          <w:lang w:eastAsia="ja-JP"/>
        </w:rPr>
      </w:pPr>
    </w:p>
    <w:p w14:paraId="6843F23E" w14:textId="77777777" w:rsidR="007F3795" w:rsidRDefault="007F3795">
      <w:pPr>
        <w:pStyle w:val="NormalWeb"/>
        <w:spacing w:before="0" w:after="0"/>
        <w:ind w:left="720" w:hanging="720"/>
        <w:jc w:val="center"/>
        <w:rPr>
          <w:rStyle w:val="None"/>
          <w:lang w:eastAsia="ja-JP"/>
        </w:rPr>
      </w:pPr>
    </w:p>
    <w:p w14:paraId="59CC2599" w14:textId="77777777" w:rsidR="007F3795" w:rsidRDefault="007F3795">
      <w:pPr>
        <w:pStyle w:val="NormalWeb"/>
        <w:spacing w:before="0" w:after="0"/>
        <w:ind w:left="720" w:hanging="720"/>
        <w:jc w:val="center"/>
        <w:rPr>
          <w:rStyle w:val="None"/>
          <w:lang w:eastAsia="ja-JP"/>
        </w:rPr>
      </w:pPr>
    </w:p>
    <w:p w14:paraId="0F676ED0" w14:textId="77777777" w:rsidR="007F3795" w:rsidRDefault="007F3795">
      <w:pPr>
        <w:pStyle w:val="NormalWeb"/>
        <w:spacing w:before="0" w:after="0"/>
        <w:ind w:left="720" w:hanging="720"/>
        <w:jc w:val="center"/>
        <w:rPr>
          <w:ins w:id="13" w:author="Mou Yan" w:date="2026-04-28T23:14:00Z" w16du:dateUtc="2026-04-29T03:14:00Z"/>
          <w:rStyle w:val="None"/>
          <w:lang w:eastAsia="ja-JP"/>
        </w:rPr>
      </w:pPr>
    </w:p>
    <w:p w14:paraId="1BCDF803" w14:textId="77777777" w:rsidR="001949E1" w:rsidRDefault="001949E1">
      <w:pPr>
        <w:pStyle w:val="NormalWeb"/>
        <w:spacing w:before="0" w:after="0"/>
        <w:ind w:left="720" w:hanging="720"/>
        <w:jc w:val="center"/>
        <w:rPr>
          <w:ins w:id="14" w:author="Mou Yan" w:date="2026-04-28T23:14:00Z" w16du:dateUtc="2026-04-29T03:14:00Z"/>
          <w:rStyle w:val="None"/>
        </w:rPr>
      </w:pPr>
    </w:p>
    <w:p w14:paraId="5D672682" w14:textId="77777777" w:rsidR="001949E1" w:rsidRDefault="001949E1">
      <w:pPr>
        <w:pStyle w:val="NormalWeb"/>
        <w:spacing w:before="0" w:after="0"/>
        <w:ind w:left="720" w:hanging="720"/>
        <w:jc w:val="center"/>
        <w:rPr>
          <w:ins w:id="15" w:author="Mou Yan" w:date="2026-04-28T23:14:00Z" w16du:dateUtc="2026-04-29T03:14:00Z"/>
          <w:rStyle w:val="None"/>
        </w:rPr>
      </w:pPr>
    </w:p>
    <w:p w14:paraId="197FB476" w14:textId="77777777" w:rsidR="001949E1" w:rsidRDefault="001949E1">
      <w:pPr>
        <w:pStyle w:val="NormalWeb"/>
        <w:spacing w:before="0" w:after="0"/>
        <w:ind w:left="720" w:hanging="720"/>
        <w:jc w:val="center"/>
        <w:rPr>
          <w:ins w:id="16" w:author="Mou Yan" w:date="2026-04-28T23:14:00Z" w16du:dateUtc="2026-04-29T03:14:00Z"/>
          <w:rStyle w:val="None"/>
        </w:rPr>
      </w:pPr>
    </w:p>
    <w:p w14:paraId="7DBDED13" w14:textId="77777777" w:rsidR="001949E1" w:rsidRDefault="001949E1">
      <w:pPr>
        <w:pStyle w:val="NormalWeb"/>
        <w:spacing w:before="0" w:after="0"/>
        <w:ind w:left="720" w:hanging="720"/>
        <w:jc w:val="center"/>
        <w:rPr>
          <w:rStyle w:val="None"/>
        </w:rPr>
      </w:pPr>
    </w:p>
    <w:p w14:paraId="547E2FCE" w14:textId="77777777" w:rsidR="00CE3C73" w:rsidRDefault="00CE3C73">
      <w:pPr>
        <w:pStyle w:val="NormalWeb"/>
        <w:spacing w:before="0" w:after="0"/>
        <w:ind w:left="720" w:hanging="720"/>
        <w:jc w:val="center"/>
        <w:rPr>
          <w:rStyle w:val="None"/>
        </w:rPr>
      </w:pPr>
    </w:p>
    <w:p w14:paraId="07FCCEFA" w14:textId="77777777" w:rsidR="00CE3C73" w:rsidRDefault="00CE3C73">
      <w:pPr>
        <w:pStyle w:val="NormalWeb"/>
        <w:spacing w:before="0" w:after="0"/>
        <w:ind w:left="720" w:hanging="720"/>
        <w:jc w:val="center"/>
        <w:rPr>
          <w:rStyle w:val="None"/>
        </w:rPr>
      </w:pPr>
    </w:p>
    <w:p w14:paraId="089CF7D5" w14:textId="77777777" w:rsidR="00CE3C73" w:rsidRDefault="00CE3C73">
      <w:pPr>
        <w:pStyle w:val="NormalWeb"/>
        <w:spacing w:before="0" w:after="0"/>
        <w:ind w:left="720" w:hanging="720"/>
        <w:jc w:val="center"/>
        <w:rPr>
          <w:rStyle w:val="None"/>
        </w:rPr>
      </w:pPr>
    </w:p>
    <w:p w14:paraId="08DC63E6" w14:textId="77777777" w:rsidR="00CE3C73" w:rsidRDefault="00A901B1">
      <w:pPr>
        <w:pStyle w:val="NormalWeb"/>
        <w:spacing w:before="0" w:after="0"/>
        <w:ind w:left="720" w:hanging="720"/>
        <w:jc w:val="center"/>
      </w:pPr>
      <w:r>
        <w:rPr>
          <w:rStyle w:val="None"/>
        </w:rPr>
        <w:t>Bibliography</w:t>
      </w:r>
    </w:p>
    <w:p w14:paraId="09F126E8" w14:textId="77777777" w:rsidR="00CE3C73" w:rsidRDefault="00CE3C73">
      <w:pPr>
        <w:pStyle w:val="Body"/>
        <w:spacing w:after="240"/>
        <w:ind w:left="720"/>
      </w:pPr>
    </w:p>
    <w:p w14:paraId="036E362D" w14:textId="77777777" w:rsidR="00CE3C73" w:rsidRDefault="00A901B1">
      <w:pPr>
        <w:pStyle w:val="NormalWeb"/>
        <w:spacing w:before="0" w:after="0"/>
        <w:ind w:left="720" w:hanging="720"/>
      </w:pPr>
      <w:r>
        <w:rPr>
          <w:rStyle w:val="None"/>
        </w:rPr>
        <w:t>Abtey, Jacques. La Guerre Secrète de Joséphine Baker. France: Siboney, 1948. </w:t>
      </w:r>
    </w:p>
    <w:p w14:paraId="3621100D" w14:textId="77777777" w:rsidR="00CE3C73" w:rsidRDefault="00CE3C73">
      <w:pPr>
        <w:pStyle w:val="Body"/>
        <w:ind w:left="720"/>
      </w:pPr>
    </w:p>
    <w:p w14:paraId="2D7182F0" w14:textId="77777777" w:rsidR="00CE3C73" w:rsidRDefault="00A901B1">
      <w:pPr>
        <w:pStyle w:val="NormalWeb"/>
        <w:spacing w:before="0" w:after="0"/>
        <w:ind w:left="720" w:hanging="720"/>
      </w:pPr>
      <w:r>
        <w:rPr>
          <w:rStyle w:val="None"/>
        </w:rPr>
        <w:t>AGSÖ Archives. “Riehl_walter. ” 2025. Accessed July 31th, 2025. https://agso.uni-graz.at/spannkreis/biografien/r/riehl_walter.html</w:t>
      </w:r>
    </w:p>
    <w:p w14:paraId="76B8FE36" w14:textId="77777777" w:rsidR="00CE3C73" w:rsidRDefault="00CE3C73">
      <w:pPr>
        <w:pStyle w:val="Body"/>
        <w:ind w:left="720"/>
      </w:pPr>
    </w:p>
    <w:p w14:paraId="31FD5355" w14:textId="77777777" w:rsidR="00CE3C73" w:rsidRDefault="00A901B1">
      <w:pPr>
        <w:pStyle w:val="NormalWeb"/>
        <w:spacing w:before="0" w:after="0"/>
        <w:ind w:left="720" w:hanging="720"/>
      </w:pPr>
      <w:r>
        <w:rPr>
          <w:rStyle w:val="None"/>
          <w:shd w:val="clear" w:color="auto" w:fill="FFFFFF"/>
        </w:rPr>
        <w:t xml:space="preserve">Andersson, Karin. “Chapter 15: A ‘Jezebel’ or a Further ‘Madwoman in the Attic’ in Caroline Lee Hentz’s The Planter’s Northern Bride”. In </w:t>
      </w:r>
      <w:r>
        <w:rPr>
          <w:rStyle w:val="None"/>
          <w:i/>
          <w:iCs/>
          <w:shd w:val="clear" w:color="auto" w:fill="FFFFFF"/>
        </w:rPr>
        <w:t>New Perspectives on Imagology</w:t>
      </w:r>
      <w:r>
        <w:rPr>
          <w:rStyle w:val="None"/>
          <w:shd w:val="clear" w:color="auto" w:fill="FFFFFF"/>
        </w:rPr>
        <w:t>, (Leiden, The Netherlands: Brill, 2022) doi: https://doi.org/10.1163/9789004513150_017./</w:t>
      </w:r>
    </w:p>
    <w:p w14:paraId="5E72A524" w14:textId="77777777" w:rsidR="00CE3C73" w:rsidRDefault="00CE3C73">
      <w:pPr>
        <w:pStyle w:val="Body"/>
        <w:ind w:left="720"/>
      </w:pPr>
    </w:p>
    <w:p w14:paraId="6F3637EF" w14:textId="77777777" w:rsidR="00CE3C73" w:rsidRDefault="00A901B1">
      <w:pPr>
        <w:pStyle w:val="NormalWeb"/>
        <w:spacing w:before="0" w:after="0"/>
        <w:ind w:left="720" w:hanging="720"/>
      </w:pPr>
      <w:r>
        <w:rPr>
          <w:rStyle w:val="None"/>
        </w:rPr>
        <w:t>Baker, Jean-Claude; Chase, Chris. Josephine: The Hungry Heart. New York: CooperSquare Press, 2001. </w:t>
      </w:r>
    </w:p>
    <w:p w14:paraId="0E0CAE35" w14:textId="77777777" w:rsidR="00CE3C73" w:rsidRDefault="00CE3C73">
      <w:pPr>
        <w:pStyle w:val="Body"/>
        <w:ind w:left="720"/>
      </w:pPr>
    </w:p>
    <w:p w14:paraId="1783EDC4" w14:textId="77777777" w:rsidR="00CE3C73" w:rsidRDefault="00A901B1">
      <w:pPr>
        <w:pStyle w:val="NormalWeb"/>
        <w:spacing w:before="0" w:after="0"/>
        <w:ind w:left="720" w:hanging="720"/>
      </w:pPr>
      <w:r>
        <w:rPr>
          <w:rStyle w:val="None"/>
        </w:rPr>
        <w:t>Baker, Josephine. “1952 Josephine Baker Event.” Saint Louis LGBT History Project. Speech transcript. Accessed March 29, 2026. http://www.stlouislgbthistory.com/timeline/1900-1960s/1952-josephine-baker-event.html.</w:t>
      </w:r>
    </w:p>
    <w:p w14:paraId="3B4528C2" w14:textId="77777777" w:rsidR="00CE3C73" w:rsidRDefault="00CE3C73">
      <w:pPr>
        <w:pStyle w:val="Body"/>
        <w:ind w:left="720"/>
      </w:pPr>
    </w:p>
    <w:p w14:paraId="673968ED" w14:textId="77777777" w:rsidR="00CE3C73" w:rsidRDefault="00A901B1">
      <w:pPr>
        <w:pStyle w:val="NormalWeb"/>
        <w:spacing w:before="0" w:after="0"/>
        <w:ind w:left="720" w:hanging="720"/>
      </w:pPr>
      <w:r>
        <w:rPr>
          <w:rStyle w:val="None"/>
        </w:rPr>
        <w:t>Baker, Josephine. “</w:t>
      </w:r>
      <w:r>
        <w:rPr>
          <w:rStyle w:val="None"/>
          <w:shd w:val="clear" w:color="auto" w:fill="FFFFFF"/>
        </w:rPr>
        <w:t>Letter from Josephine Baker to President Kennedy, August 15, 1963, ahead of her arrival for the March on Washington for Jobs and Freedom (National Archives Rediscovering Black History via Kennedy Library).” In “Josephine Baker: From Poverty to Stardom to Espionage.” CIA. Letter. March 27, 2024. https//www.cia.gov/stories/story/josephine-baker-from-poverty-to-stardom-to-espionage/.</w:t>
      </w:r>
    </w:p>
    <w:p w14:paraId="207B2CC2" w14:textId="77777777" w:rsidR="00CE3C73" w:rsidRDefault="00CE3C73">
      <w:pPr>
        <w:pStyle w:val="Body"/>
        <w:ind w:left="720"/>
      </w:pPr>
    </w:p>
    <w:p w14:paraId="3070CE18" w14:textId="77777777" w:rsidR="00CE3C73" w:rsidRDefault="00A901B1">
      <w:pPr>
        <w:pStyle w:val="NormalWeb"/>
        <w:spacing w:before="0" w:after="0"/>
        <w:ind w:left="720" w:hanging="720"/>
      </w:pPr>
      <w:r>
        <w:rPr>
          <w:rStyle w:val="None"/>
        </w:rPr>
        <w:t>Baker, Josephine. Fearless And Free: A Memoir. New York: Penguin Random House LLC, 2025. </w:t>
      </w:r>
    </w:p>
    <w:p w14:paraId="729F2A5C" w14:textId="77777777" w:rsidR="00CE3C73" w:rsidRDefault="00CE3C73">
      <w:pPr>
        <w:pStyle w:val="Body"/>
        <w:ind w:left="720"/>
      </w:pPr>
    </w:p>
    <w:p w14:paraId="5F28FBBD" w14:textId="77777777" w:rsidR="00CE3C73" w:rsidRDefault="00A901B1">
      <w:pPr>
        <w:pStyle w:val="NormalWeb"/>
        <w:spacing w:before="0" w:after="0"/>
        <w:ind w:left="720" w:hanging="720"/>
      </w:pPr>
      <w:r>
        <w:rPr>
          <w:rStyle w:val="None"/>
        </w:rPr>
        <w:t>Baker, Josephine; Bouillon, Jo. Josephine. London: WH Allen, 1978. </w:t>
      </w:r>
    </w:p>
    <w:p w14:paraId="424E664A" w14:textId="77777777" w:rsidR="00CE3C73" w:rsidRDefault="00CE3C73">
      <w:pPr>
        <w:pStyle w:val="Body"/>
        <w:ind w:left="720"/>
      </w:pPr>
    </w:p>
    <w:p w14:paraId="54B6FC8C" w14:textId="77777777" w:rsidR="00CE3C73" w:rsidRDefault="00A901B1">
      <w:pPr>
        <w:pStyle w:val="NormalWeb"/>
        <w:spacing w:before="0" w:after="0"/>
        <w:ind w:left="720" w:hanging="720"/>
      </w:pPr>
      <w:r>
        <w:rPr>
          <w:rStyle w:val="None"/>
        </w:rPr>
        <w:t>Baker, Josephine; Sauvage. Les Mémoires. Paris: KRA, 1941. </w:t>
      </w:r>
    </w:p>
    <w:p w14:paraId="0B0374A2" w14:textId="77777777" w:rsidR="00CE3C73" w:rsidRDefault="00CE3C73">
      <w:pPr>
        <w:pStyle w:val="Heading"/>
        <w:shd w:val="clear" w:color="auto" w:fill="FFFFFF"/>
        <w:spacing w:before="0" w:after="0"/>
        <w:ind w:left="720" w:hanging="720"/>
      </w:pPr>
    </w:p>
    <w:p w14:paraId="1E9E224D" w14:textId="77777777" w:rsidR="00CE3C73" w:rsidRDefault="00A901B1">
      <w:pPr>
        <w:pStyle w:val="Heading"/>
        <w:shd w:val="clear" w:color="auto" w:fill="FFFFFF"/>
        <w:spacing w:before="0" w:after="0"/>
        <w:ind w:left="720" w:hanging="720"/>
      </w:pPr>
      <w:r>
        <w:rPr>
          <w:rStyle w:val="None"/>
          <w:rFonts w:ascii="Times New Roman" w:hAnsi="Times New Roman"/>
          <w:color w:val="000000"/>
          <w:sz w:val="24"/>
          <w:szCs w:val="24"/>
          <w:u w:color="000000"/>
        </w:rPr>
        <w:t>BlackPast. “(1963) Josephine Baker, ‘Speech at the March on Washington.’” November 3, 2011. https://blackpast.org/african-american-history/1963-josephine-baker-speech-march-washington/.</w:t>
      </w:r>
    </w:p>
    <w:p w14:paraId="3396A756" w14:textId="77777777" w:rsidR="00CE3C73" w:rsidRDefault="00CE3C73">
      <w:pPr>
        <w:pStyle w:val="NormalWeb"/>
        <w:spacing w:before="0" w:after="0"/>
        <w:ind w:left="720" w:hanging="720"/>
        <w:rPr>
          <w:rStyle w:val="None"/>
        </w:rPr>
      </w:pPr>
    </w:p>
    <w:p w14:paraId="359E4D08" w14:textId="77777777" w:rsidR="00CE3C73" w:rsidRDefault="00A901B1">
      <w:pPr>
        <w:pStyle w:val="NormalWeb"/>
        <w:spacing w:before="0" w:after="0"/>
        <w:ind w:left="720" w:hanging="720"/>
      </w:pPr>
      <w:r>
        <w:rPr>
          <w:rStyle w:val="None"/>
        </w:rPr>
        <w:t>Birk. “Moving Experiences: Women and Mobility in Late Nineteenth and Early Twentieth-Century American Literature.” Doctoral diss., University of Kentucky, Lexington, 2018. UK Libraries. https://uknowledge.uky.edu/english_etds/65/#:~:text=Chapter%20Four%20aims%20to%20recover,and%20early%20twentieth%2Dcentury%20America.</w:t>
      </w:r>
    </w:p>
    <w:p w14:paraId="14FE0DFE" w14:textId="77777777" w:rsidR="00CE3C73" w:rsidRDefault="00CE3C73">
      <w:pPr>
        <w:pStyle w:val="Body"/>
        <w:ind w:left="720"/>
      </w:pPr>
    </w:p>
    <w:p w14:paraId="716B73D4" w14:textId="77777777" w:rsidR="00CE3C73" w:rsidRDefault="00A901B1">
      <w:pPr>
        <w:pStyle w:val="NormalWeb"/>
        <w:spacing w:before="0" w:after="0"/>
        <w:ind w:left="720" w:hanging="720"/>
      </w:pPr>
      <w:r>
        <w:rPr>
          <w:rStyle w:val="None"/>
        </w:rPr>
        <w:t>Brain, Jessica. “Treaty of Windsor 1386.” Historic UK. Accessed July 21st, 2025. https://www.historic-uk.com/HistoryUK/HistoryofEngland/Treaty-Of-Windsor-1386/. </w:t>
      </w:r>
    </w:p>
    <w:p w14:paraId="424792D0" w14:textId="77777777" w:rsidR="00CE3C73" w:rsidRDefault="00CE3C73">
      <w:pPr>
        <w:pStyle w:val="Body"/>
        <w:ind w:left="720"/>
      </w:pPr>
    </w:p>
    <w:p w14:paraId="4ED806B6" w14:textId="77777777" w:rsidR="00CE3C73" w:rsidRDefault="00A901B1">
      <w:pPr>
        <w:pStyle w:val="NormalWeb"/>
        <w:spacing w:before="0" w:after="0"/>
        <w:ind w:left="720" w:hanging="720"/>
      </w:pPr>
      <w:r>
        <w:rPr>
          <w:rStyle w:val="None"/>
        </w:rPr>
        <w:t xml:space="preserve">Carby, Hazel. “‘On the Threshold of Woman’s Era’: Lynching, Empire, and Sexuality In Black Feminist Theory.” In </w:t>
      </w:r>
      <w:r>
        <w:rPr>
          <w:rStyle w:val="None"/>
          <w:i/>
          <w:iCs/>
        </w:rPr>
        <w:t>Feminist Postcolonial Theory</w:t>
      </w:r>
      <w:r>
        <w:rPr>
          <w:rStyle w:val="None"/>
        </w:rPr>
        <w:t>, ed. Reina Lewis; Sara Mills, 227-9. Edinburgh: Edinburgh University Press, 2003. </w:t>
      </w:r>
    </w:p>
    <w:p w14:paraId="50864317" w14:textId="77777777" w:rsidR="00CE3C73" w:rsidRDefault="00CE3C73">
      <w:pPr>
        <w:pStyle w:val="Body"/>
        <w:ind w:left="720"/>
      </w:pPr>
    </w:p>
    <w:p w14:paraId="49C8B46D" w14:textId="77777777" w:rsidR="00CE3C73" w:rsidRDefault="00A901B1">
      <w:pPr>
        <w:pStyle w:val="NormalWeb"/>
        <w:spacing w:before="0" w:after="0"/>
        <w:ind w:left="720" w:hanging="720"/>
      </w:pPr>
      <w:r>
        <w:rPr>
          <w:rStyle w:val="None"/>
        </w:rPr>
        <w:t xml:space="preserve">Cassin, René. “Vichy or Free France?” </w:t>
      </w:r>
      <w:r>
        <w:rPr>
          <w:rStyle w:val="None"/>
          <w:i/>
          <w:iCs/>
        </w:rPr>
        <w:t>Foreign Affairs</w:t>
      </w:r>
      <w:r>
        <w:rPr>
          <w:rStyle w:val="None"/>
        </w:rPr>
        <w:t xml:space="preserve"> 20, no. 1 (1941): 102-115. </w:t>
      </w:r>
      <w:hyperlink r:id="rId23" w:history="1">
        <w:r>
          <w:rPr>
            <w:rStyle w:val="Hyperlink12"/>
          </w:rPr>
          <w:t>https://doi.org/10.2307/20029133</w:t>
        </w:r>
      </w:hyperlink>
      <w:r>
        <w:rPr>
          <w:rStyle w:val="None"/>
        </w:rPr>
        <w:t>.</w:t>
      </w:r>
    </w:p>
    <w:p w14:paraId="33BEA918" w14:textId="77777777" w:rsidR="00CE3C73" w:rsidRDefault="00CE3C73">
      <w:pPr>
        <w:pStyle w:val="Body"/>
        <w:ind w:left="720"/>
      </w:pPr>
    </w:p>
    <w:p w14:paraId="3469BBFC" w14:textId="77777777" w:rsidR="00CE3C73" w:rsidRDefault="00A901B1">
      <w:pPr>
        <w:pStyle w:val="NormalWeb"/>
        <w:spacing w:before="0" w:after="0"/>
        <w:ind w:left="720" w:hanging="720"/>
      </w:pPr>
      <w:r>
        <w:rPr>
          <w:rStyle w:val="None"/>
        </w:rPr>
        <w:t>Colonel Rémy. J.A.: Épisodes de la vie d’un agent du S.R. et du contre-espionnage français. France: FeniXX Réédition Numérique (Galic), 1961.</w:t>
      </w:r>
    </w:p>
    <w:p w14:paraId="575D8A36" w14:textId="77777777" w:rsidR="00CE3C73" w:rsidRDefault="00CE3C73">
      <w:pPr>
        <w:pStyle w:val="Body"/>
        <w:ind w:left="720"/>
      </w:pPr>
    </w:p>
    <w:p w14:paraId="3A8C2763" w14:textId="77777777" w:rsidR="00CE3C73" w:rsidRDefault="00A901B1">
      <w:pPr>
        <w:pStyle w:val="NormalWeb"/>
        <w:spacing w:before="0" w:after="0"/>
        <w:ind w:left="720" w:hanging="720"/>
      </w:pPr>
      <w:r>
        <w:rPr>
          <w:rStyle w:val="None"/>
          <w:shd w:val="clear" w:color="auto" w:fill="FFFFFF"/>
        </w:rPr>
        <w:t xml:space="preserve">Cuillé, Lionel. “Baker’s Blues: St. Louis Remembers Josephine.” </w:t>
      </w:r>
      <w:r>
        <w:rPr>
          <w:rStyle w:val="None"/>
          <w:i/>
          <w:iCs/>
          <w:shd w:val="clear" w:color="auto" w:fill="FFFFFF"/>
        </w:rPr>
        <w:t>Villa Albertine</w:t>
      </w:r>
      <w:r>
        <w:rPr>
          <w:rStyle w:val="None"/>
          <w:shd w:val="clear" w:color="auto" w:fill="FFFFFF"/>
        </w:rPr>
        <w:t xml:space="preserve">. Accessed March 29, 2026. </w:t>
      </w:r>
      <w:r>
        <w:rPr>
          <w:rStyle w:val="None"/>
        </w:rPr>
        <w:t>https://villa-albertine.org/va/magazine/bakers-blues-st-louis-remembers-josephine/#:~:text=She%20quoted%20from%20Baker's%20homecoming,concert%2C%20on%20February%203%2C%201952&amp;text=Speech%20by%20Mayor%20Tishaura%20Jones,at%20Washington%20University%20in%20St.</w:t>
      </w:r>
    </w:p>
    <w:p w14:paraId="2DCFDEC7" w14:textId="77777777" w:rsidR="00CE3C73" w:rsidRDefault="00CE3C73">
      <w:pPr>
        <w:pStyle w:val="Body"/>
        <w:ind w:left="720"/>
      </w:pPr>
    </w:p>
    <w:p w14:paraId="1AA23BA8" w14:textId="77777777" w:rsidR="00CE3C73" w:rsidRDefault="00A901B1">
      <w:pPr>
        <w:pStyle w:val="NormalWeb"/>
        <w:spacing w:before="0" w:after="0"/>
        <w:ind w:left="720" w:hanging="720"/>
      </w:pPr>
      <w:r>
        <w:rPr>
          <w:rStyle w:val="None"/>
        </w:rPr>
        <w:t xml:space="preserve">DuBose, Sasha. “Harlem Hospitality in Montmartre.” Negroes in Paris: Black Hospitality in Jazz Age Montmartre. November 29, 2022. </w:t>
      </w:r>
      <w:r>
        <w:rPr>
          <w:rStyle w:val="None"/>
          <w:shd w:val="clear" w:color="auto" w:fill="FFFFFF"/>
        </w:rPr>
        <w:t xml:space="preserve">https://storymaps.arcgis.com/stories/7444a955d3c746b79d4592253748a878. </w:t>
      </w:r>
      <w:r>
        <w:rPr>
          <w:rStyle w:val="None"/>
        </w:rPr>
        <w:t> </w:t>
      </w:r>
    </w:p>
    <w:p w14:paraId="5CD75AD2" w14:textId="77777777" w:rsidR="00CE3C73" w:rsidRDefault="00CE3C73">
      <w:pPr>
        <w:pStyle w:val="Body"/>
        <w:ind w:left="720"/>
      </w:pPr>
    </w:p>
    <w:p w14:paraId="4CC40C5F" w14:textId="77777777" w:rsidR="00CE3C73" w:rsidRDefault="00A901B1">
      <w:pPr>
        <w:pStyle w:val="NormalWeb"/>
        <w:spacing w:before="0" w:after="0"/>
        <w:ind w:left="720" w:hanging="720"/>
      </w:pPr>
      <w:r>
        <w:rPr>
          <w:rStyle w:val="None"/>
        </w:rPr>
        <w:t>Dickinson.edu. “Impact on Paris Culture – a True Revolutionary: Joséphine Baker.” 2015. https://blogs.dickinson.edu/josephine-baker/biography/. </w:t>
      </w:r>
    </w:p>
    <w:p w14:paraId="181B6970" w14:textId="77777777" w:rsidR="00CE3C73" w:rsidRDefault="00CE3C73">
      <w:pPr>
        <w:pStyle w:val="Body"/>
        <w:ind w:left="720"/>
      </w:pPr>
    </w:p>
    <w:p w14:paraId="6EA8A7C1" w14:textId="77777777" w:rsidR="00CE3C73" w:rsidRDefault="00A901B1">
      <w:pPr>
        <w:pStyle w:val="NormalWeb"/>
        <w:spacing w:before="0" w:after="0"/>
        <w:ind w:left="720" w:hanging="720"/>
      </w:pPr>
      <w:r>
        <w:rPr>
          <w:rStyle w:val="None"/>
        </w:rPr>
        <w:t xml:space="preserve">Duziak, Mary. “Josephine Baker, Racial Protest, and the Cold War.” </w:t>
      </w:r>
      <w:r>
        <w:rPr>
          <w:rStyle w:val="None"/>
          <w:i/>
          <w:iCs/>
        </w:rPr>
        <w:t>The Journal of American History</w:t>
      </w:r>
      <w:r>
        <w:rPr>
          <w:rStyle w:val="None"/>
        </w:rPr>
        <w:t>, Vol. 82, No. 2 (September 1994): 543-570. https://www.jstor.org/stable/2081171.</w:t>
      </w:r>
    </w:p>
    <w:p w14:paraId="57388E8C" w14:textId="77777777" w:rsidR="00CE3C73" w:rsidRDefault="00CE3C73">
      <w:pPr>
        <w:pStyle w:val="Body"/>
        <w:ind w:left="720"/>
      </w:pPr>
    </w:p>
    <w:p w14:paraId="2FC17F3B" w14:textId="77777777" w:rsidR="00CE3C73" w:rsidRDefault="00A901B1">
      <w:pPr>
        <w:pStyle w:val="NormalWeb"/>
        <w:spacing w:before="0" w:after="0"/>
        <w:ind w:left="720" w:hanging="720"/>
      </w:pPr>
      <w:r>
        <w:rPr>
          <w:rStyle w:val="None"/>
        </w:rPr>
        <w:t>Ebony. “Miami Success Climaxes Storybook Center.” 6. p.76. May 1951.</w:t>
      </w:r>
    </w:p>
    <w:p w14:paraId="2D3AC344" w14:textId="77777777" w:rsidR="00CE3C73" w:rsidRDefault="00CE3C73">
      <w:pPr>
        <w:pStyle w:val="Body"/>
        <w:ind w:left="720"/>
      </w:pPr>
    </w:p>
    <w:p w14:paraId="4261D075" w14:textId="77777777" w:rsidR="00CE3C73" w:rsidRDefault="00A901B1">
      <w:pPr>
        <w:pStyle w:val="NormalWeb"/>
        <w:spacing w:before="0" w:after="0"/>
        <w:ind w:left="720" w:hanging="720"/>
      </w:pPr>
      <w:r>
        <w:rPr>
          <w:rStyle w:val="None"/>
        </w:rPr>
        <w:t>EJI: A History of Racial Justice. “Jul. 3, 1917. White Mobs Terrorize Black Residents in East St. Louis Riots.” Accessed July 21st, 2025. https://calendar.eji.org/racial-injustice/jul/03.</w:t>
      </w:r>
    </w:p>
    <w:p w14:paraId="3D8700A8" w14:textId="77777777" w:rsidR="00CE3C73" w:rsidRDefault="00CE3C73">
      <w:pPr>
        <w:pStyle w:val="Body"/>
        <w:ind w:left="720"/>
      </w:pPr>
    </w:p>
    <w:p w14:paraId="7F30F2F0" w14:textId="77777777" w:rsidR="00CE3C73" w:rsidRDefault="00A901B1">
      <w:pPr>
        <w:pStyle w:val="NormalWeb"/>
        <w:spacing w:before="0" w:after="0"/>
        <w:ind w:left="720" w:hanging="720"/>
      </w:pPr>
      <w:r>
        <w:rPr>
          <w:rStyle w:val="None"/>
        </w:rPr>
        <w:t>Federal Bureau of Investigation. “Josephine Baker Part 02.” FBI Vault. Accessed April 6, 2026. https://vault.fbi.gov/josephine-baker/Josephine%20Baker%20Part%2002/view.</w:t>
      </w:r>
    </w:p>
    <w:p w14:paraId="13E4CD16" w14:textId="77777777" w:rsidR="00CE3C73" w:rsidRDefault="00CE3C73">
      <w:pPr>
        <w:pStyle w:val="Body"/>
        <w:ind w:left="720"/>
      </w:pPr>
    </w:p>
    <w:p w14:paraId="4B9C8E0C" w14:textId="77777777" w:rsidR="00CE3C73" w:rsidRDefault="00A901B1">
      <w:pPr>
        <w:pStyle w:val="NormalWeb"/>
        <w:spacing w:before="0" w:after="0"/>
        <w:ind w:left="720" w:hanging="720"/>
      </w:pPr>
      <w:r>
        <w:rPr>
          <w:rStyle w:val="None"/>
        </w:rPr>
        <w:t>French Archives File GR 16P 28445, Baker Josephine, p. 3, 11; French TNA AI 1P 66791, p. 54. As cited in Lewis, Agent Josephine, 98. </w:t>
      </w:r>
    </w:p>
    <w:p w14:paraId="50024005" w14:textId="77777777" w:rsidR="00CE3C73" w:rsidRDefault="00CE3C73">
      <w:pPr>
        <w:pStyle w:val="Body"/>
        <w:ind w:left="720"/>
      </w:pPr>
    </w:p>
    <w:p w14:paraId="015EDB9C" w14:textId="77777777" w:rsidR="00CE3C73" w:rsidRDefault="00A901B1">
      <w:pPr>
        <w:pStyle w:val="NormalWeb"/>
        <w:spacing w:before="0" w:after="0"/>
        <w:ind w:left="720" w:hanging="720"/>
      </w:pPr>
      <w:r>
        <w:rPr>
          <w:rStyle w:val="None"/>
        </w:rPr>
        <w:t>French TNA GRZ 200 1618 7959, J Abtey, p. 1. As cited in Lewis, Agent Josephine, 93. </w:t>
      </w:r>
    </w:p>
    <w:p w14:paraId="2F1B9058" w14:textId="77777777" w:rsidR="00CE3C73" w:rsidRDefault="00CE3C73">
      <w:pPr>
        <w:pStyle w:val="Body"/>
        <w:ind w:left="720"/>
      </w:pPr>
    </w:p>
    <w:p w14:paraId="4F7D3AF0" w14:textId="77777777" w:rsidR="00CE3C73" w:rsidRDefault="00A901B1">
      <w:pPr>
        <w:pStyle w:val="NormalWeb"/>
        <w:spacing w:before="0" w:after="0"/>
        <w:ind w:left="720" w:hanging="720"/>
      </w:pPr>
      <w:r>
        <w:rPr>
          <w:rStyle w:val="None"/>
        </w:rPr>
        <w:t xml:space="preserve">Glinton, Sonari. “Josephine Baker: How The First Global Pop Star Broke The Rules.” </w:t>
      </w:r>
      <w:r>
        <w:rPr>
          <w:rStyle w:val="None"/>
          <w:i/>
          <w:iCs/>
        </w:rPr>
        <w:t>Forbes</w:t>
      </w:r>
      <w:r>
        <w:rPr>
          <w:rStyle w:val="None"/>
        </w:rPr>
        <w:t>, June 24, 2025. https://www.forbes.com/sites/sonariglinton/2025/06/24/josephine-baker-how-the-first-global-pop-star-broke-the-rules/.</w:t>
      </w:r>
    </w:p>
    <w:p w14:paraId="124AECA8" w14:textId="77777777" w:rsidR="00CE3C73" w:rsidRDefault="00CE3C73">
      <w:pPr>
        <w:pStyle w:val="Body"/>
        <w:ind w:left="720"/>
      </w:pPr>
    </w:p>
    <w:p w14:paraId="5F65B4A2" w14:textId="77777777" w:rsidR="00CE3C73" w:rsidRDefault="00A901B1">
      <w:pPr>
        <w:pStyle w:val="NormalWeb"/>
        <w:spacing w:before="0" w:after="0"/>
        <w:ind w:left="720" w:hanging="720"/>
      </w:pPr>
      <w:r>
        <w:rPr>
          <w:rStyle w:val="None"/>
        </w:rPr>
        <w:t>Haney, Lynn. Naked at the Feast. London: Robson Books, 1981. </w:t>
      </w:r>
    </w:p>
    <w:p w14:paraId="5BCF8F41" w14:textId="77777777" w:rsidR="00CE3C73" w:rsidRDefault="00CE3C73">
      <w:pPr>
        <w:pStyle w:val="Body"/>
        <w:ind w:left="720"/>
      </w:pPr>
    </w:p>
    <w:p w14:paraId="44B799BD" w14:textId="77777777" w:rsidR="00CE3C73" w:rsidRDefault="00A901B1">
      <w:pPr>
        <w:pStyle w:val="NormalWeb"/>
        <w:spacing w:before="0" w:after="0"/>
        <w:ind w:left="720" w:hanging="720"/>
      </w:pPr>
      <w:r>
        <w:rPr>
          <w:rStyle w:val="None"/>
        </w:rPr>
        <w:t>Heege, Robert. “The Death of Mata Hari—Inside the Tragic Story of the First World War’s Most Celebrated Spy.” Military History Now. October 15th, 2020. https://militaryhistorynow.com/2020/10/15/the-death-of-mata-hari-inside-the-tragic-story-of-the-first-world-wars-most-celebrated-spy/. </w:t>
      </w:r>
    </w:p>
    <w:p w14:paraId="5291BB6E" w14:textId="77777777" w:rsidR="00CE3C73" w:rsidRDefault="00CE3C73">
      <w:pPr>
        <w:pStyle w:val="Body"/>
        <w:ind w:left="720"/>
      </w:pPr>
    </w:p>
    <w:p w14:paraId="3BD047A6" w14:textId="77777777" w:rsidR="00CE3C73" w:rsidRDefault="00A901B1">
      <w:pPr>
        <w:pStyle w:val="NormalWeb"/>
        <w:spacing w:before="0" w:after="0"/>
        <w:ind w:left="720" w:hanging="720"/>
      </w:pPr>
      <w:r>
        <w:rPr>
          <w:rStyle w:val="None"/>
        </w:rPr>
        <w:t>Hidalgo, Emilio Sánchez. “‘No Ku Klux Klan. Spanish Tradition.’” EL PAÍS EnglishEdition. April 23, 2019. https://english.elpais.com/elpais/2019/04/23/inenglish/1556016561_417938.html. </w:t>
      </w:r>
    </w:p>
    <w:p w14:paraId="4059793B" w14:textId="77777777" w:rsidR="00CE3C73" w:rsidRDefault="00CE3C73">
      <w:pPr>
        <w:pStyle w:val="Body"/>
        <w:ind w:left="720"/>
      </w:pPr>
    </w:p>
    <w:p w14:paraId="438CA2AD" w14:textId="77777777" w:rsidR="00CE3C73" w:rsidRDefault="00A901B1">
      <w:pPr>
        <w:pStyle w:val="NormalWeb"/>
        <w:spacing w:before="0" w:after="0"/>
        <w:ind w:left="720" w:hanging="720"/>
      </w:pPr>
      <w:r>
        <w:rPr>
          <w:rStyle w:val="None"/>
        </w:rPr>
        <w:t>Hindley, Meredith. Destination Casablanca: Exile, Espionage, and the Battle for North Africa in World War II. New York City: PublicAffairs, 2017. </w:t>
      </w:r>
    </w:p>
    <w:p w14:paraId="0549A350" w14:textId="77777777" w:rsidR="00CE3C73" w:rsidRDefault="00CE3C73">
      <w:pPr>
        <w:pStyle w:val="Body"/>
        <w:ind w:left="720"/>
      </w:pPr>
    </w:p>
    <w:p w14:paraId="750AED14" w14:textId="77777777" w:rsidR="00CE3C73" w:rsidRDefault="00A901B1">
      <w:pPr>
        <w:pStyle w:val="NormalWeb"/>
        <w:spacing w:before="0" w:after="0"/>
        <w:ind w:left="720" w:hanging="720"/>
      </w:pPr>
      <w:r>
        <w:rPr>
          <w:rStyle w:val="None"/>
        </w:rPr>
        <w:t>History Tools. “The Rise and Fall of Benito Mussolini: How Il Duce Came to Power in Italy.” May 26th, 2024. https://www.historytools.org/stories/the-rise-and-fall-of-benito-mussolini-how-il-duce-came-to-power-in-italy.</w:t>
      </w:r>
    </w:p>
    <w:p w14:paraId="3F36213C" w14:textId="77777777" w:rsidR="00CE3C73" w:rsidRDefault="00CE3C73">
      <w:pPr>
        <w:pStyle w:val="Body"/>
        <w:ind w:left="720"/>
      </w:pPr>
    </w:p>
    <w:p w14:paraId="1AA5D623" w14:textId="77777777" w:rsidR="00CE3C73" w:rsidRDefault="00A901B1">
      <w:pPr>
        <w:pStyle w:val="NormalWeb"/>
        <w:spacing w:before="0" w:after="0"/>
        <w:ind w:left="720" w:hanging="720"/>
      </w:pPr>
      <w:r>
        <w:rPr>
          <w:rStyle w:val="None"/>
        </w:rPr>
        <w:t>Hitler, Adolf. Mein Kampf (translation by Manheim). London: Pimlico, 1992. </w:t>
      </w:r>
    </w:p>
    <w:p w14:paraId="6714C04C" w14:textId="77777777" w:rsidR="00CE3C73" w:rsidRDefault="00CE3C73">
      <w:pPr>
        <w:pStyle w:val="Body"/>
        <w:ind w:left="720"/>
      </w:pPr>
    </w:p>
    <w:p w14:paraId="22221DAB" w14:textId="77777777" w:rsidR="00CE3C73" w:rsidRDefault="00A901B1">
      <w:pPr>
        <w:pStyle w:val="NormalWeb"/>
        <w:spacing w:before="0" w:after="0"/>
        <w:ind w:left="720" w:hanging="720"/>
      </w:pPr>
      <w:r>
        <w:rPr>
          <w:rStyle w:val="None"/>
        </w:rPr>
        <w:t>Horak, Roman. “‘We Have Become N*****s.’” Culture Unbound, Volume 5 (2013): 515–530. </w:t>
      </w:r>
    </w:p>
    <w:p w14:paraId="11D8FED8" w14:textId="77777777" w:rsidR="00CE3C73" w:rsidRDefault="00CE3C73">
      <w:pPr>
        <w:pStyle w:val="Body"/>
        <w:ind w:left="720"/>
      </w:pPr>
    </w:p>
    <w:p w14:paraId="4CB55027" w14:textId="77777777" w:rsidR="00CE3C73" w:rsidRDefault="00A901B1">
      <w:pPr>
        <w:pStyle w:val="NormalWeb"/>
        <w:spacing w:before="0" w:after="0"/>
        <w:ind w:left="720" w:hanging="720"/>
      </w:pPr>
      <w:r>
        <w:rPr>
          <w:rStyle w:val="None"/>
        </w:rPr>
        <w:t>Imperial War Museums. “The Blitz around Britain.” 2018. https://www.iwm.org.uk/history/the-blitz-around-britain.  </w:t>
      </w:r>
    </w:p>
    <w:p w14:paraId="62D0BE09" w14:textId="77777777" w:rsidR="00CE3C73" w:rsidRDefault="00CE3C73">
      <w:pPr>
        <w:pStyle w:val="Body"/>
        <w:ind w:left="720"/>
      </w:pPr>
    </w:p>
    <w:p w14:paraId="7D173F40" w14:textId="77777777" w:rsidR="00CE3C73" w:rsidRDefault="00A901B1">
      <w:pPr>
        <w:pStyle w:val="NormalWeb"/>
        <w:spacing w:before="0" w:after="0"/>
        <w:ind w:left="720" w:hanging="720"/>
      </w:pPr>
      <w:r>
        <w:rPr>
          <w:rStyle w:val="None"/>
        </w:rPr>
        <w:t>Imperial Society of Teachers of Dancing. “Saluting Our Sisters: Josephine Baker.”</w:t>
      </w:r>
      <w:r>
        <w:rPr>
          <w:rStyle w:val="None"/>
          <w:i/>
          <w:iCs/>
        </w:rPr>
        <w:t xml:space="preserve"> </w:t>
      </w:r>
      <w:r>
        <w:rPr>
          <w:rStyle w:val="None"/>
        </w:rPr>
        <w:t>October 9, 2017. https://www.istd.org/discover/news/saluting-our-sisters-josephine-baker/.</w:t>
      </w:r>
    </w:p>
    <w:p w14:paraId="7FE26E3C" w14:textId="77777777" w:rsidR="00CE3C73" w:rsidRDefault="00CE3C73">
      <w:pPr>
        <w:pStyle w:val="Body"/>
        <w:ind w:left="720"/>
      </w:pPr>
    </w:p>
    <w:p w14:paraId="2CABFAE5" w14:textId="77777777" w:rsidR="00CE3C73" w:rsidRDefault="00A901B1">
      <w:pPr>
        <w:pStyle w:val="NormalWeb"/>
        <w:spacing w:before="0" w:after="0"/>
        <w:ind w:left="720" w:hanging="720"/>
      </w:pPr>
      <w:r>
        <w:rPr>
          <w:rStyle w:val="None"/>
          <w:shd w:val="clear" w:color="auto" w:fill="FFFFFF"/>
        </w:rPr>
        <w:t>International Herald Tribune. “</w:t>
      </w:r>
      <w:r>
        <w:rPr>
          <w:rStyle w:val="None"/>
        </w:rPr>
        <w:t xml:space="preserve">1939: French Tackle Birthrate Issue,” </w:t>
      </w:r>
      <w:r>
        <w:rPr>
          <w:rStyle w:val="None"/>
          <w:i/>
          <w:iCs/>
        </w:rPr>
        <w:t>New York Herald Tribune</w:t>
      </w:r>
      <w:r>
        <w:rPr>
          <w:rStyle w:val="None"/>
        </w:rPr>
        <w:t>, European Edition, July 9, 1939. https://archive.nytimes.com/iht-retrospective.blogs.nytimes.com/2014/07/08/1939-french-tackle-birthrate-issue/.</w:t>
      </w:r>
    </w:p>
    <w:p w14:paraId="5CC4E9D9" w14:textId="77777777" w:rsidR="00CE3C73" w:rsidRDefault="00CE3C73">
      <w:pPr>
        <w:pStyle w:val="Body"/>
        <w:ind w:left="720"/>
      </w:pPr>
    </w:p>
    <w:p w14:paraId="094C0EB0" w14:textId="77777777" w:rsidR="00CE3C73" w:rsidRDefault="00A901B1">
      <w:pPr>
        <w:pStyle w:val="NormalWeb"/>
        <w:spacing w:before="0" w:after="0"/>
        <w:ind w:left="720" w:hanging="720"/>
      </w:pPr>
      <w:r>
        <w:rPr>
          <w:rStyle w:val="None"/>
        </w:rPr>
        <w:t>Jackson, Lauren Michele. 2022. “Josephine Baker Was the Star France Wanted—and the Spy It Needed.” The New Yorker. August 8, 2022. https://www.newyorker.com/magazine/2022/08/15/josephine-baker-was-the-star-france-wanted-and-the-spy-it-needed-damien-lewis-agent-josephine.</w:t>
      </w:r>
    </w:p>
    <w:p w14:paraId="45DC3C25" w14:textId="77777777" w:rsidR="00CE3C73" w:rsidRDefault="00CE3C73">
      <w:pPr>
        <w:pStyle w:val="Body"/>
        <w:ind w:left="720"/>
      </w:pPr>
    </w:p>
    <w:p w14:paraId="2CFC38DA" w14:textId="77777777" w:rsidR="00CE3C73" w:rsidRDefault="00A901B1">
      <w:pPr>
        <w:pStyle w:val="NormalWeb"/>
        <w:spacing w:before="0" w:after="0"/>
        <w:ind w:left="720" w:hanging="720"/>
      </w:pPr>
      <w:r>
        <w:rPr>
          <w:rStyle w:val="None"/>
        </w:rPr>
        <w:t>JDC Archives. “Events in Berlin.” 1938. Accessed July 9th, 2025. https://search.archives.jdc.org/multimedia/Documents/NY_AR3344/33-44_Count_2/AR33-44_00037/NY_AR3344_00037_00481.pdf.  </w:t>
      </w:r>
    </w:p>
    <w:p w14:paraId="631DBBC4" w14:textId="77777777" w:rsidR="00CE3C73" w:rsidRDefault="00CE3C73">
      <w:pPr>
        <w:pStyle w:val="Body"/>
        <w:ind w:left="720"/>
      </w:pPr>
    </w:p>
    <w:p w14:paraId="06B92D5E" w14:textId="77777777" w:rsidR="00CE3C73" w:rsidRDefault="00A901B1">
      <w:pPr>
        <w:pStyle w:val="NormalWeb"/>
        <w:spacing w:before="0" w:after="0"/>
        <w:ind w:left="720" w:hanging="720"/>
      </w:pPr>
      <w:r>
        <w:rPr>
          <w:rStyle w:val="None"/>
        </w:rPr>
        <w:t>Jeffrey, Keith. MI6: The History of the Secret Intelligence Service, 1909-1949. New York: Bloomsbury, 2011. </w:t>
      </w:r>
    </w:p>
    <w:p w14:paraId="090E167D" w14:textId="77777777" w:rsidR="00CE3C73" w:rsidRDefault="00CE3C73">
      <w:pPr>
        <w:pStyle w:val="Body"/>
        <w:ind w:left="720"/>
      </w:pPr>
    </w:p>
    <w:p w14:paraId="7C817ABF" w14:textId="77777777" w:rsidR="00CE3C73" w:rsidRDefault="00A901B1">
      <w:pPr>
        <w:pStyle w:val="NormalWeb"/>
        <w:spacing w:before="0" w:after="0"/>
        <w:ind w:left="720" w:hanging="720"/>
      </w:pPr>
      <w:r>
        <w:rPr>
          <w:rStyle w:val="None"/>
        </w:rPr>
        <w:t>Johnson, John. “Josephine Baker.” Ebony Vol. XXIX, No.2. (December 1973). https://books.google.com/books?id=Kd4DAAAAMBAJ&amp;amp;pg=PA176&amp;amp;lpg=PA176&amp;amp;dq=#v=onepage&amp;amp;q&amp;amp;f=false. </w:t>
      </w:r>
    </w:p>
    <w:p w14:paraId="0E4EDA37" w14:textId="77777777" w:rsidR="00CE3C73" w:rsidRPr="007F3795" w:rsidRDefault="00CE3C73">
      <w:pPr>
        <w:pStyle w:val="Heading"/>
        <w:shd w:val="clear" w:color="auto" w:fill="FFFFFF"/>
        <w:spacing w:before="0" w:after="0"/>
        <w:ind w:left="720" w:hanging="720"/>
        <w:rPr>
          <w:rFonts w:ascii="Times New Roman" w:hAnsi="Times New Roman" w:cs="Times New Roman"/>
          <w:sz w:val="24"/>
          <w:szCs w:val="24"/>
        </w:rPr>
      </w:pPr>
    </w:p>
    <w:p w14:paraId="021627F5" w14:textId="77777777" w:rsidR="00CE3C73" w:rsidRDefault="00A901B1">
      <w:pPr>
        <w:pStyle w:val="Heading"/>
        <w:shd w:val="clear" w:color="auto" w:fill="FFFFFF"/>
        <w:spacing w:before="0" w:after="0"/>
        <w:ind w:left="720" w:hanging="720"/>
      </w:pPr>
      <w:r>
        <w:rPr>
          <w:rStyle w:val="None"/>
          <w:rFonts w:ascii="Times New Roman" w:hAnsi="Times New Roman"/>
          <w:color w:val="000000"/>
          <w:sz w:val="24"/>
          <w:szCs w:val="24"/>
          <w:u w:color="000000"/>
        </w:rPr>
        <w:t>Johns, Steven. “The whitewashing of French forces in the liberation of Paris.”</w:t>
      </w:r>
      <w:r>
        <w:rPr>
          <w:rStyle w:val="None"/>
          <w:rFonts w:ascii="Times New Roman" w:hAnsi="Times New Roman"/>
          <w:i/>
          <w:iCs/>
          <w:color w:val="000000"/>
          <w:sz w:val="24"/>
          <w:szCs w:val="24"/>
          <w:u w:color="000000"/>
        </w:rPr>
        <w:t xml:space="preserve"> libcom.org.</w:t>
      </w:r>
      <w:r>
        <w:rPr>
          <w:rStyle w:val="None"/>
          <w:rFonts w:ascii="Times New Roman" w:hAnsi="Times New Roman"/>
          <w:color w:val="000000"/>
          <w:sz w:val="24"/>
          <w:szCs w:val="24"/>
          <w:u w:color="000000"/>
        </w:rPr>
        <w:t xml:space="preserve"> August 24, 2016. https://libcom.org/article/whitewashing-french-forces-liberation-paris-steven-johns.</w:t>
      </w:r>
    </w:p>
    <w:p w14:paraId="2707896B" w14:textId="77777777" w:rsidR="00CE3C73" w:rsidRDefault="00CE3C73">
      <w:pPr>
        <w:pStyle w:val="Body"/>
        <w:ind w:left="720"/>
      </w:pPr>
    </w:p>
    <w:p w14:paraId="672F962D" w14:textId="77777777" w:rsidR="00CE3C73" w:rsidRDefault="00A901B1">
      <w:pPr>
        <w:pStyle w:val="NormalWeb"/>
        <w:spacing w:before="0" w:after="0"/>
        <w:ind w:left="720" w:hanging="720"/>
      </w:pPr>
      <w:r>
        <w:rPr>
          <w:rStyle w:val="None"/>
        </w:rPr>
        <w:t>Jones, Tishaura. “A Brief History of St. Louis.” Stlouis-Mo.gov, 2011. https://www.stlouis-mo.gov/visit-play/stlouis-history.cfm. </w:t>
      </w:r>
    </w:p>
    <w:p w14:paraId="27A1380E" w14:textId="77777777" w:rsidR="00CE3C73" w:rsidRDefault="00CE3C73">
      <w:pPr>
        <w:pStyle w:val="Body"/>
        <w:ind w:left="720"/>
      </w:pPr>
    </w:p>
    <w:p w14:paraId="6EF046A7" w14:textId="77777777" w:rsidR="00CE3C73" w:rsidRDefault="00A901B1">
      <w:pPr>
        <w:pStyle w:val="NormalWeb"/>
        <w:spacing w:before="0" w:after="0"/>
        <w:ind w:left="720" w:hanging="720"/>
      </w:pPr>
      <w:r>
        <w:rPr>
          <w:rStyle w:val="None"/>
        </w:rPr>
        <w:t>—. “Josephine Baker Dies; Popular Singer in France.” St. Louis Post-Dispatch. April 13, 1975.  </w:t>
      </w:r>
    </w:p>
    <w:p w14:paraId="12D35F25" w14:textId="77777777" w:rsidR="00CE3C73" w:rsidRDefault="00CE3C73">
      <w:pPr>
        <w:pStyle w:val="Body"/>
        <w:ind w:left="720"/>
      </w:pPr>
    </w:p>
    <w:p w14:paraId="51F5C643" w14:textId="77777777" w:rsidR="00CE3C73" w:rsidRDefault="00A901B1">
      <w:pPr>
        <w:pStyle w:val="NormalWeb"/>
        <w:spacing w:before="0" w:after="0"/>
        <w:ind w:left="720" w:hanging="720"/>
      </w:pPr>
      <w:r>
        <w:rPr>
          <w:rStyle w:val="None"/>
        </w:rPr>
        <w:t>Julliet, Alain; Gatard, Marie. “Josephine Baker in the Pantheon.” AASSDN. September 2021. https://aassdn.org/amicale/josephine-baker-in-the-pantheon/.</w:t>
      </w:r>
    </w:p>
    <w:p w14:paraId="5CC3DE8A" w14:textId="77777777" w:rsidR="00CE3C73" w:rsidRDefault="00CE3C73">
      <w:pPr>
        <w:pStyle w:val="Body"/>
        <w:ind w:left="720"/>
      </w:pPr>
    </w:p>
    <w:p w14:paraId="613D4B0B" w14:textId="77777777" w:rsidR="00CE3C73" w:rsidRDefault="00A901B1">
      <w:pPr>
        <w:pStyle w:val="NormalWeb"/>
        <w:spacing w:before="0" w:after="0"/>
        <w:ind w:left="720" w:hanging="720"/>
      </w:pPr>
      <w:r>
        <w:rPr>
          <w:rStyle w:val="None"/>
        </w:rPr>
        <w:t>Kirsten, Tim. “Stukas (1941).” MegaMilitary—Military History. February 24, 2019. https://www.megamilitary.com/military-movies-videos-audio/war-movies-classics/cinema-third-reich/stukas-1941. </w:t>
      </w:r>
    </w:p>
    <w:p w14:paraId="182E3824" w14:textId="77777777" w:rsidR="00CE3C73" w:rsidRDefault="00CE3C73" w:rsidP="007F3795">
      <w:pPr>
        <w:pStyle w:val="Body"/>
      </w:pPr>
    </w:p>
    <w:p w14:paraId="402C7127" w14:textId="77777777" w:rsidR="00CE3C73" w:rsidRDefault="00A901B1">
      <w:pPr>
        <w:pStyle w:val="NormalWeb"/>
        <w:spacing w:before="0" w:after="0"/>
        <w:ind w:left="720" w:hanging="720"/>
      </w:pPr>
      <w:r>
        <w:rPr>
          <w:rStyle w:val="None"/>
        </w:rPr>
        <w:t>Lewis, Damien. Agent Josephine: American Beauty, French Hero, British Spy. NewYork: Hachette Book Group, 2022. </w:t>
      </w:r>
    </w:p>
    <w:p w14:paraId="03FDC83A" w14:textId="77777777" w:rsidR="00CE3C73" w:rsidRDefault="00CE3C73">
      <w:pPr>
        <w:pStyle w:val="Body"/>
        <w:ind w:left="720"/>
      </w:pPr>
    </w:p>
    <w:p w14:paraId="39F7117E" w14:textId="77777777" w:rsidR="00CE3C73" w:rsidRDefault="00A901B1">
      <w:pPr>
        <w:pStyle w:val="NormalWeb"/>
        <w:spacing w:before="0" w:after="0"/>
        <w:ind w:left="720" w:hanging="720"/>
      </w:pPr>
      <w:r>
        <w:rPr>
          <w:rStyle w:val="None"/>
        </w:rPr>
        <w:t>Lewis, Damien. SAS Ghost Patrol: the ultra-secret unit that posed as Nazi stormtroopers. London: Quercus Publishing, 2018. </w:t>
      </w:r>
    </w:p>
    <w:p w14:paraId="5666DFFF" w14:textId="77777777" w:rsidR="00CE3C73" w:rsidRDefault="00CE3C73">
      <w:pPr>
        <w:pStyle w:val="Body"/>
        <w:ind w:left="720"/>
      </w:pPr>
    </w:p>
    <w:p w14:paraId="43AC0F94" w14:textId="77777777" w:rsidR="00CE3C73" w:rsidRDefault="00A901B1">
      <w:pPr>
        <w:pStyle w:val="NormalWeb"/>
        <w:spacing w:before="0" w:after="0"/>
        <w:ind w:left="720" w:hanging="720"/>
      </w:pPr>
      <w:r>
        <w:rPr>
          <w:rStyle w:val="None"/>
        </w:rPr>
        <w:t>Little, Colony. “Josephine Baker, Negritude, and the Art World: Revisiting the Dancer’s Life and Legacy.” ARTnews.com. April 8, 2024. https://www.artnews.com/list/art- news/artists/who-was-josephine-baker-dancer-modernist-muse-1234701546/. </w:t>
      </w:r>
    </w:p>
    <w:p w14:paraId="3ADE87B8" w14:textId="77777777" w:rsidR="00CE3C73" w:rsidRDefault="00CE3C73">
      <w:pPr>
        <w:pStyle w:val="Body"/>
        <w:ind w:left="720"/>
      </w:pPr>
    </w:p>
    <w:p w14:paraId="0609675A" w14:textId="77777777" w:rsidR="00CE3C73" w:rsidRDefault="00A901B1">
      <w:pPr>
        <w:pStyle w:val="NormalWeb"/>
        <w:spacing w:before="0" w:after="0"/>
        <w:ind w:left="720" w:hanging="720"/>
      </w:pPr>
      <w:r>
        <w:rPr>
          <w:rStyle w:val="None"/>
        </w:rPr>
        <w:t>Library of Congress. “Overview of the French Resistance.” France in WWII: The France Resistance. Accessed March 2, 2026.</w:t>
      </w:r>
      <w:r>
        <w:rPr>
          <w:rStyle w:val="None"/>
          <w:i/>
          <w:iCs/>
        </w:rPr>
        <w:t xml:space="preserve"> </w:t>
      </w:r>
      <w:r>
        <w:rPr>
          <w:rStyle w:val="None"/>
        </w:rPr>
        <w:t>https://guides.loc.gov/french-resistance-world-war-two. </w:t>
      </w:r>
    </w:p>
    <w:p w14:paraId="31CEA271" w14:textId="77777777" w:rsidR="00CE3C73" w:rsidRDefault="00CE3C73">
      <w:pPr>
        <w:pStyle w:val="Body"/>
        <w:ind w:left="720"/>
      </w:pPr>
    </w:p>
    <w:p w14:paraId="5F3A8C1C" w14:textId="77777777" w:rsidR="00CE3C73" w:rsidRDefault="00A901B1">
      <w:pPr>
        <w:pStyle w:val="NormalWeb"/>
        <w:spacing w:before="0" w:after="0"/>
        <w:ind w:left="720" w:hanging="720"/>
      </w:pPr>
      <w:r>
        <w:rPr>
          <w:rStyle w:val="None"/>
        </w:rPr>
        <w:t>Library of Congress. “Resistance Newspapers &amp; Publications.” France in WW II: The French Resistance. Accessed March 29, 2026. https://guides.loc.gov/french-resistance-world-war-two/resistance-newspapers-publications#:~:text=While%20Combat%20began%20in%201940,%2Dknown%20being%20L'Humanit%C3%A9.</w:t>
      </w:r>
    </w:p>
    <w:p w14:paraId="641DFDD0" w14:textId="77777777" w:rsidR="00CE3C73" w:rsidRDefault="00CE3C73">
      <w:pPr>
        <w:pStyle w:val="Body"/>
        <w:ind w:left="720"/>
      </w:pPr>
    </w:p>
    <w:p w14:paraId="6D9F0720" w14:textId="77777777" w:rsidR="00CE3C73" w:rsidRDefault="00A901B1">
      <w:pPr>
        <w:pStyle w:val="NormalWeb"/>
        <w:spacing w:before="0" w:after="0"/>
        <w:ind w:left="720" w:hanging="720"/>
      </w:pPr>
      <w:r>
        <w:rPr>
          <w:rStyle w:val="None"/>
        </w:rPr>
        <w:t>Middleton, Roger. “The Great Depression in Europe.” in The Oxford Handbook of European History, 1914-1945, Oxford Handbooks (2016; online edn, Oxford Academic, 2 Sept. 2014), edited by Nicholas Doumanis. https://doi.org/10.1093/oxfordhb/9780199695669.013.11.</w:t>
      </w:r>
    </w:p>
    <w:p w14:paraId="08E14C6A" w14:textId="77777777" w:rsidR="00CE3C73" w:rsidRDefault="00CE3C73">
      <w:pPr>
        <w:pStyle w:val="Body"/>
        <w:ind w:left="720"/>
      </w:pPr>
    </w:p>
    <w:p w14:paraId="463D46AA" w14:textId="77777777" w:rsidR="00CE3C73" w:rsidRDefault="00A901B1">
      <w:pPr>
        <w:pStyle w:val="NormalWeb"/>
        <w:spacing w:before="0" w:after="0"/>
        <w:ind w:left="720" w:hanging="720"/>
      </w:pPr>
      <w:r>
        <w:rPr>
          <w:rStyle w:val="None"/>
        </w:rPr>
        <w:t>Military Wiki, “Deuxième Bureau, ” 2025, https://military- history.fandom.com/wiki/Deuxi%C3%A8me_Bureau. </w:t>
      </w:r>
    </w:p>
    <w:p w14:paraId="37CCBE87" w14:textId="77777777" w:rsidR="00CE3C73" w:rsidRDefault="00CE3C73">
      <w:pPr>
        <w:pStyle w:val="Body"/>
        <w:ind w:left="720"/>
      </w:pPr>
    </w:p>
    <w:p w14:paraId="44B6018E" w14:textId="77777777" w:rsidR="00CE3C73" w:rsidRDefault="00A901B1">
      <w:pPr>
        <w:pStyle w:val="NormalWeb"/>
        <w:spacing w:before="0" w:after="0"/>
        <w:ind w:left="720" w:hanging="720"/>
      </w:pPr>
      <w:r>
        <w:rPr>
          <w:rStyle w:val="None"/>
        </w:rPr>
        <w:t>Mitsubishi. “Origin” 2025. Accessed July 15th, 2025. https://www.mitsubishi.com/en/profile/history/outline/. </w:t>
      </w:r>
    </w:p>
    <w:p w14:paraId="15668D7D" w14:textId="77777777" w:rsidR="00CE3C73" w:rsidRDefault="00CE3C73">
      <w:pPr>
        <w:pStyle w:val="Body"/>
        <w:ind w:left="720"/>
      </w:pPr>
    </w:p>
    <w:p w14:paraId="1A4EB347" w14:textId="77777777" w:rsidR="00CE3C73" w:rsidRDefault="00A901B1">
      <w:pPr>
        <w:pStyle w:val="NormalWeb"/>
        <w:spacing w:before="0" w:after="0"/>
        <w:ind w:left="720" w:hanging="720"/>
      </w:pPr>
      <w:r>
        <w:rPr>
          <w:rStyle w:val="None"/>
        </w:rPr>
        <w:t>Mitchell, George R. “Hitler Comes to Power in Germany.” EBSCO, 2023. https://www.ebsco.com/research-starters/history/hitler-comes-power-germany </w:t>
      </w:r>
    </w:p>
    <w:p w14:paraId="58406D7A" w14:textId="77777777" w:rsidR="00CE3C73" w:rsidRDefault="00CE3C73">
      <w:pPr>
        <w:pStyle w:val="Body"/>
        <w:ind w:left="720"/>
      </w:pPr>
    </w:p>
    <w:p w14:paraId="3AB4D47C" w14:textId="77777777" w:rsidR="00CE3C73" w:rsidRDefault="00A901B1">
      <w:pPr>
        <w:pStyle w:val="NormalWeb"/>
        <w:spacing w:before="0" w:after="0"/>
        <w:ind w:left="720" w:hanging="720"/>
      </w:pPr>
      <w:r>
        <w:rPr>
          <w:rStyle w:val="None"/>
        </w:rPr>
        <w:t>Musée de La Libération Leclerc Moulin. “1940: LES PARISIENS DANS L’EXODE.” Accessed July 17th, 2025. https://www.museeliberation-leclerc-moulin.paris.fr/ressources/dossiers-thematiques/1940-les-parisiens-dans-lexode. </w:t>
      </w:r>
    </w:p>
    <w:p w14:paraId="464879DB" w14:textId="77777777" w:rsidR="00CE3C73" w:rsidRDefault="00CE3C73">
      <w:pPr>
        <w:pStyle w:val="Body"/>
        <w:ind w:left="720"/>
      </w:pPr>
    </w:p>
    <w:p w14:paraId="6577941B" w14:textId="77777777" w:rsidR="00CE3C73" w:rsidRDefault="00A901B1">
      <w:pPr>
        <w:pStyle w:val="NormalWeb"/>
        <w:spacing w:before="0" w:after="0"/>
        <w:ind w:left="720" w:hanging="720"/>
      </w:pPr>
      <w:r>
        <w:rPr>
          <w:rStyle w:val="None"/>
        </w:rPr>
        <w:t>National Archives. “World War II Facts.” Franklin D. Roosevelt Presidential Library and Museum. Accessed March 6, 2026, https://www.fdrlibrary.org/wwii-facts.</w:t>
      </w:r>
    </w:p>
    <w:p w14:paraId="3779CFF0" w14:textId="77777777" w:rsidR="00CE3C73" w:rsidRDefault="00CE3C73">
      <w:pPr>
        <w:pStyle w:val="Body"/>
        <w:ind w:left="720"/>
      </w:pPr>
    </w:p>
    <w:p w14:paraId="572AF4E4" w14:textId="77777777" w:rsidR="00CE3C73" w:rsidRDefault="00A901B1">
      <w:pPr>
        <w:pStyle w:val="NormalWeb"/>
        <w:spacing w:before="0" w:after="0"/>
        <w:ind w:left="720" w:hanging="720"/>
      </w:pPr>
      <w:r>
        <w:rPr>
          <w:rStyle w:val="None"/>
        </w:rPr>
        <w:t>National WWII Museum. “Secret Agents, Secret Armies: The D-Day Misfit Spies.” June 2, 2026. https://www.nationalww2museum.org/war/articles/d-day-spies.</w:t>
      </w:r>
    </w:p>
    <w:p w14:paraId="2601AC57" w14:textId="77777777" w:rsidR="00CE3C73" w:rsidRDefault="00CE3C73">
      <w:pPr>
        <w:pStyle w:val="Body"/>
        <w:ind w:left="720"/>
      </w:pPr>
    </w:p>
    <w:p w14:paraId="293D5375" w14:textId="77777777" w:rsidR="00CE3C73" w:rsidRDefault="00A901B1">
      <w:pPr>
        <w:pStyle w:val="NormalWeb"/>
        <w:spacing w:before="0" w:after="0"/>
        <w:ind w:left="720" w:hanging="720"/>
      </w:pPr>
      <w:r>
        <w:rPr>
          <w:rStyle w:val="None"/>
        </w:rPr>
        <w:t>O’Neill, L.; Gonzalez, M.; Statler, K. “Redefining Femininity: American Women in Paris in the 1920s.” University of Chicago Press. August 2022. https://digital.sandiego.edu/osp-researchweek/2022/ccurc/4/. </w:t>
      </w:r>
    </w:p>
    <w:p w14:paraId="30B77EC8" w14:textId="77777777" w:rsidR="00CE3C73" w:rsidRDefault="00CE3C73">
      <w:pPr>
        <w:pStyle w:val="Body"/>
        <w:ind w:left="720"/>
      </w:pPr>
    </w:p>
    <w:p w14:paraId="0A8778E1" w14:textId="77777777" w:rsidR="00CE3C73" w:rsidRDefault="00A901B1">
      <w:pPr>
        <w:pStyle w:val="NormalWeb"/>
        <w:spacing w:before="0" w:after="0"/>
        <w:ind w:left="720" w:hanging="720"/>
      </w:pPr>
      <w:r>
        <w:rPr>
          <w:rStyle w:val="None"/>
        </w:rPr>
        <w:t>Operation Barbarossa. “Rumanian Forces: Operation Barbarossa, June-July 1941.” June 16th, 2014. https://www.operationbarbarossa.net/rumanian-forces-operation-barbarossa-june-july-1941/.‌ </w:t>
      </w:r>
    </w:p>
    <w:p w14:paraId="0A350863" w14:textId="77777777" w:rsidR="00CE3C73" w:rsidRDefault="00CE3C73">
      <w:pPr>
        <w:pStyle w:val="Body"/>
        <w:ind w:left="720"/>
      </w:pPr>
    </w:p>
    <w:p w14:paraId="2F8F7DBB" w14:textId="77777777" w:rsidR="00CE3C73" w:rsidRDefault="00A901B1">
      <w:pPr>
        <w:pStyle w:val="NormalWeb"/>
        <w:spacing w:before="0" w:after="0"/>
        <w:ind w:left="720" w:hanging="720"/>
      </w:pPr>
      <w:r>
        <w:rPr>
          <w:rStyle w:val="None"/>
        </w:rPr>
        <w:t>Paillole, Paul. Fighting the Nazis. Little Hampton: Enigma Books, 2003. </w:t>
      </w:r>
    </w:p>
    <w:p w14:paraId="2ED73884" w14:textId="77777777" w:rsidR="00CE3C73" w:rsidRDefault="00CE3C73">
      <w:pPr>
        <w:pStyle w:val="Body"/>
        <w:ind w:left="720"/>
      </w:pPr>
    </w:p>
    <w:p w14:paraId="119FE1AB" w14:textId="77777777" w:rsidR="00CE3C73" w:rsidRDefault="00A901B1">
      <w:pPr>
        <w:pStyle w:val="NormalWeb"/>
        <w:spacing w:before="0" w:after="0"/>
        <w:ind w:left="720" w:hanging="720"/>
      </w:pPr>
      <w:r>
        <w:rPr>
          <w:rStyle w:val="None"/>
        </w:rPr>
        <w:t>Paillole, Paul. Services spéciaux, 1935-1945. France: Diffusion F. Beauval, 1975. </w:t>
      </w:r>
    </w:p>
    <w:p w14:paraId="3DA11C10" w14:textId="77777777" w:rsidR="00CE3C73" w:rsidRDefault="00CE3C73">
      <w:pPr>
        <w:pStyle w:val="Body"/>
        <w:ind w:left="720"/>
      </w:pPr>
    </w:p>
    <w:p w14:paraId="68BE5B77" w14:textId="77777777" w:rsidR="00CE3C73" w:rsidRDefault="00A901B1">
      <w:pPr>
        <w:pStyle w:val="NormalWeb"/>
        <w:spacing w:before="0" w:after="0"/>
        <w:ind w:left="720" w:hanging="720"/>
      </w:pPr>
      <w:r>
        <w:rPr>
          <w:rStyle w:val="None"/>
        </w:rPr>
        <w:t>Payne, Stanley. A History of Fascism. Madison: University of Wisconsin Press, 1995. </w:t>
      </w:r>
    </w:p>
    <w:p w14:paraId="69C7D346" w14:textId="77777777" w:rsidR="00CE3C73" w:rsidRDefault="00CE3C73">
      <w:pPr>
        <w:pStyle w:val="Body"/>
        <w:ind w:left="720"/>
      </w:pPr>
    </w:p>
    <w:p w14:paraId="3201059D" w14:textId="77777777" w:rsidR="00CE3C73" w:rsidRDefault="00A901B1">
      <w:pPr>
        <w:pStyle w:val="NormalWeb"/>
        <w:spacing w:before="0" w:after="0"/>
        <w:ind w:left="720" w:hanging="720"/>
      </w:pPr>
      <w:r>
        <w:rPr>
          <w:rStyle w:val="None"/>
        </w:rPr>
        <w:t>‌PBS. “Kristallnacht, Germany’s ‘Night of Broken Glass.’” 2020. https://www.pbs.org/wgbh/americanexperience/features/goebbels-kristallnacht/. </w:t>
      </w:r>
    </w:p>
    <w:p w14:paraId="6C412210" w14:textId="77777777" w:rsidR="00CE3C73" w:rsidRDefault="00CE3C73">
      <w:pPr>
        <w:pStyle w:val="Body"/>
        <w:ind w:left="720"/>
      </w:pPr>
    </w:p>
    <w:p w14:paraId="19C4AB56" w14:textId="77777777" w:rsidR="00CE3C73" w:rsidRDefault="00A901B1">
      <w:pPr>
        <w:pStyle w:val="NormalWeb"/>
        <w:spacing w:before="0" w:after="0"/>
        <w:ind w:left="720" w:hanging="720"/>
      </w:pPr>
      <w:r>
        <w:rPr>
          <w:rStyle w:val="None"/>
        </w:rPr>
        <w:t>Pendar, Kenneth. Adventure in Diplomacy: Our French Dilemma. Whitefish: Literary Licensing LLC, 2012. </w:t>
      </w:r>
    </w:p>
    <w:p w14:paraId="28EDCEE5" w14:textId="77777777" w:rsidR="00CE3C73" w:rsidRDefault="00CE3C73">
      <w:pPr>
        <w:pStyle w:val="Body"/>
        <w:ind w:left="720"/>
      </w:pPr>
    </w:p>
    <w:p w14:paraId="4626FA10" w14:textId="77777777" w:rsidR="00CE3C73" w:rsidRDefault="00A901B1">
      <w:pPr>
        <w:pStyle w:val="NormalWeb"/>
        <w:spacing w:before="0" w:after="0"/>
        <w:ind w:left="720" w:hanging="720"/>
      </w:pPr>
      <w:r>
        <w:rPr>
          <w:rStyle w:val="None"/>
        </w:rPr>
        <w:t xml:space="preserve">Phillips, Geraldine. “Documenting the Struggle for Racial Equality in the Decade of the Sixties.” </w:t>
      </w:r>
      <w:r>
        <w:rPr>
          <w:rStyle w:val="None"/>
          <w:i/>
          <w:iCs/>
        </w:rPr>
        <w:t>Federal Records and African American History</w:t>
      </w:r>
      <w:r>
        <w:rPr>
          <w:rStyle w:val="None"/>
        </w:rPr>
        <w:t>, Vol. 29, No.2 (Summer 1997). National Archives. https://www.archives.gov/publications/prologue/1997/summer/equality-in-the-sixties.html.</w:t>
      </w:r>
    </w:p>
    <w:p w14:paraId="60540D9B" w14:textId="77777777" w:rsidR="00CE3C73" w:rsidRDefault="00CE3C73">
      <w:pPr>
        <w:pStyle w:val="Body"/>
        <w:ind w:left="720"/>
      </w:pPr>
    </w:p>
    <w:p w14:paraId="139ACC54" w14:textId="77777777" w:rsidR="00CE3C73" w:rsidRDefault="00A901B1">
      <w:pPr>
        <w:pStyle w:val="NormalWeb"/>
        <w:spacing w:before="0" w:after="0"/>
        <w:ind w:left="720" w:hanging="720"/>
      </w:pPr>
      <w:r>
        <w:rPr>
          <w:rStyle w:val="None"/>
        </w:rPr>
        <w:t>Rezola, Maria. “The Franco-Salazar Meetings: Foreign Policy and Iberian Relations during the Dictatorships (1942-1963)” e-JPH, Vol. 6, number 2, (Winter 2008). https://www.brown.edu/Departments/Portuguese_Brazilian_Studies/ejph/html/issue12/pdf/mrezola.pdf.  </w:t>
      </w:r>
    </w:p>
    <w:p w14:paraId="349D5DE6" w14:textId="77777777" w:rsidR="00CE3C73" w:rsidRDefault="00CE3C73">
      <w:pPr>
        <w:pStyle w:val="Body"/>
        <w:ind w:left="720"/>
      </w:pPr>
    </w:p>
    <w:p w14:paraId="142820EA" w14:textId="77777777" w:rsidR="00CE3C73" w:rsidRDefault="00A901B1">
      <w:pPr>
        <w:pStyle w:val="NormalWeb"/>
        <w:spacing w:before="0" w:after="0"/>
        <w:ind w:left="720" w:hanging="720"/>
      </w:pPr>
      <w:r>
        <w:rPr>
          <w:rStyle w:val="None"/>
        </w:rPr>
        <w:t>Rotondi, Jessica. “Underpaid, but Employed: How the Great Depression Affected Working Women” HISTORY. March 11, 2019. https://www.history.com/articles/working-women-great-depression. </w:t>
      </w:r>
    </w:p>
    <w:p w14:paraId="62837B1C" w14:textId="77777777" w:rsidR="00CE3C73" w:rsidRDefault="00CE3C73">
      <w:pPr>
        <w:pStyle w:val="Body"/>
        <w:ind w:left="720"/>
      </w:pPr>
    </w:p>
    <w:p w14:paraId="6916D3A9" w14:textId="77777777" w:rsidR="00CE3C73" w:rsidRDefault="00A901B1">
      <w:pPr>
        <w:pStyle w:val="NormalWeb"/>
        <w:spacing w:before="0" w:after="0"/>
        <w:ind w:left="720" w:hanging="720"/>
      </w:pPr>
      <w:r>
        <w:rPr>
          <w:rStyle w:val="None"/>
        </w:rPr>
        <w:t xml:space="preserve">Schwarz, Robert. “Nazism in Austria.” </w:t>
      </w:r>
      <w:r>
        <w:rPr>
          <w:rStyle w:val="None"/>
          <w:i/>
          <w:iCs/>
        </w:rPr>
        <w:t>Syracuse Scholar</w:t>
      </w:r>
      <w:r>
        <w:rPr>
          <w:rStyle w:val="None"/>
        </w:rPr>
        <w:t xml:space="preserve"> (1979-1991): Vol. 3: Iss. 1, Article 5. Accessed July 16th, 2025. https://surface.syr.edu/suscholar/vol3/iss1/5.</w:t>
      </w:r>
    </w:p>
    <w:p w14:paraId="2BC2E937" w14:textId="77777777" w:rsidR="00CE3C73" w:rsidRDefault="00CE3C73">
      <w:pPr>
        <w:pStyle w:val="Body"/>
        <w:ind w:left="720"/>
      </w:pPr>
    </w:p>
    <w:p w14:paraId="6F79AF41" w14:textId="77777777" w:rsidR="00CE3C73" w:rsidRDefault="00A901B1">
      <w:pPr>
        <w:pStyle w:val="NormalWeb"/>
        <w:spacing w:before="0" w:after="0"/>
        <w:ind w:left="720" w:hanging="720"/>
      </w:pPr>
      <w:r>
        <w:rPr>
          <w:rStyle w:val="None"/>
        </w:rPr>
        <w:t>Schomburg Center For Research in Black Culture. “Net Works and Media.” The Great Migration. The New York Public Library. Accessed March 26, 2026. https://www.inmotionaame.org/migrations/topic.cfm@migration=8&amp;topic=6.html#:~:text=Wages%20remained%20fairly%20constant%20during,forced%20women%20into%20the%20workplace.</w:t>
      </w:r>
    </w:p>
    <w:p w14:paraId="2A454D5F" w14:textId="77777777" w:rsidR="00CE3C73" w:rsidRDefault="00CE3C73">
      <w:pPr>
        <w:pStyle w:val="Body"/>
        <w:ind w:left="720"/>
      </w:pPr>
    </w:p>
    <w:p w14:paraId="3FB5F99F" w14:textId="77777777" w:rsidR="00CE3C73" w:rsidRDefault="00A901B1">
      <w:pPr>
        <w:pStyle w:val="NormalWeb"/>
        <w:spacing w:before="0" w:after="200"/>
        <w:ind w:left="720" w:hanging="720"/>
      </w:pPr>
      <w:r>
        <w:rPr>
          <w:rStyle w:val="None"/>
        </w:rPr>
        <w:t xml:space="preserve">Schindel, Nicole. “From Jim Cr om Jim Crow to Racial T o Racial Tolerance: The African-American Experience: The African-American Experience During Interwar Period Paris.” </w:t>
      </w:r>
      <w:r>
        <w:rPr>
          <w:rStyle w:val="None"/>
          <w:i/>
          <w:iCs/>
        </w:rPr>
        <w:t>Binghamton University Undergraduate Journal</w:t>
      </w:r>
      <w:r>
        <w:rPr>
          <w:rStyle w:val="None"/>
        </w:rPr>
        <w:t>, Vol. 2, No. 1, Article 8 (May 2016): 11. https://orb.binghamton.edu/cgi/viewcontent.cgiarticle=1035&amp;context=alpenglowjournal.</w:t>
      </w:r>
    </w:p>
    <w:p w14:paraId="433626DF" w14:textId="77777777" w:rsidR="00CE3C73" w:rsidRDefault="00A901B1">
      <w:pPr>
        <w:pStyle w:val="NormalWeb"/>
        <w:spacing w:before="0" w:after="0"/>
        <w:ind w:left="720" w:hanging="720"/>
      </w:pPr>
      <w:r>
        <w:rPr>
          <w:rStyle w:val="None"/>
        </w:rPr>
        <w:t>SHD AI 1P 66791, p. 40. As cited in Lewis, Agent Josephine, 47. </w:t>
      </w:r>
    </w:p>
    <w:p w14:paraId="0F7E1840" w14:textId="77777777" w:rsidR="00CE3C73" w:rsidRDefault="00CE3C73">
      <w:pPr>
        <w:pStyle w:val="Body"/>
        <w:ind w:left="720"/>
      </w:pPr>
    </w:p>
    <w:p w14:paraId="7374FD8E" w14:textId="77777777" w:rsidR="00CE3C73" w:rsidRDefault="00A901B1">
      <w:pPr>
        <w:pStyle w:val="NormalWeb"/>
        <w:spacing w:before="0" w:after="0"/>
        <w:ind w:left="720" w:hanging="720"/>
      </w:pPr>
      <w:r>
        <w:rPr>
          <w:rStyle w:val="None"/>
        </w:rPr>
        <w:t>SHD File GR 16 P 2170, Abbey Maurice Leonard, p. 32. As cited in Lewis, Agent Josephine, 174. </w:t>
      </w:r>
    </w:p>
    <w:p w14:paraId="6A30142A" w14:textId="77777777" w:rsidR="00CE3C73" w:rsidRDefault="00CE3C73">
      <w:pPr>
        <w:pStyle w:val="Body"/>
        <w:ind w:left="720"/>
      </w:pPr>
    </w:p>
    <w:p w14:paraId="51827888" w14:textId="77777777" w:rsidR="00CE3C73" w:rsidRDefault="00A901B1">
      <w:pPr>
        <w:pStyle w:val="NormalWeb"/>
        <w:spacing w:before="0" w:after="0"/>
        <w:ind w:left="720" w:hanging="720"/>
      </w:pPr>
      <w:r>
        <w:rPr>
          <w:rStyle w:val="None"/>
        </w:rPr>
        <w:t>SHD GR 16P 28445, Baker Josephine, p.3. As cited in Lewis, Agent Josephine, 143 </w:t>
      </w:r>
    </w:p>
    <w:p w14:paraId="1556DB1E" w14:textId="77777777" w:rsidR="00CE3C73" w:rsidRDefault="00CE3C73">
      <w:pPr>
        <w:pStyle w:val="Body"/>
        <w:ind w:left="720"/>
      </w:pPr>
    </w:p>
    <w:p w14:paraId="4020BBFB" w14:textId="77777777" w:rsidR="00CE3C73" w:rsidRDefault="00A901B1">
      <w:pPr>
        <w:pStyle w:val="NormalWeb"/>
        <w:spacing w:before="0" w:after="0"/>
        <w:ind w:left="720" w:hanging="720"/>
      </w:pPr>
      <w:r>
        <w:rPr>
          <w:rStyle w:val="None"/>
        </w:rPr>
        <w:t>Smilde, Koen. “Hitler’s Antisemitism. Why Did He Hate the Jews?” Anne Frank House. December 2, 2018. https://www.annefrank.org/en/anne-frank/go-in-depth/why-did-hitler-hate-jews/. </w:t>
      </w:r>
    </w:p>
    <w:p w14:paraId="42D85ADC" w14:textId="77777777" w:rsidR="00CE3C73" w:rsidRDefault="00CE3C73">
      <w:pPr>
        <w:pStyle w:val="Body"/>
        <w:ind w:left="720"/>
      </w:pPr>
    </w:p>
    <w:p w14:paraId="01227920" w14:textId="77777777" w:rsidR="00CE3C73" w:rsidRDefault="00A901B1">
      <w:pPr>
        <w:pStyle w:val="NormalWeb"/>
        <w:spacing w:before="0" w:after="0"/>
        <w:ind w:left="720" w:hanging="720"/>
      </w:pPr>
      <w:r>
        <w:rPr>
          <w:rStyle w:val="None"/>
        </w:rPr>
        <w:t>Stovall, Tyler. “The New Woman and the New Empire: Josephine Baker and Changing Views of Femininity in Interwar France.”</w:t>
      </w:r>
      <w:r>
        <w:rPr>
          <w:rStyle w:val="None"/>
          <w:i/>
          <w:iCs/>
        </w:rPr>
        <w:t xml:space="preserve"> S&amp;F Online</w:t>
      </w:r>
      <w:r>
        <w:rPr>
          <w:rStyle w:val="None"/>
        </w:rPr>
        <w:t xml:space="preserve">, </w:t>
      </w:r>
      <w:r>
        <w:rPr>
          <w:rStyle w:val="None"/>
          <w:shd w:val="clear" w:color="auto" w:fill="FFFFFF"/>
        </w:rPr>
        <w:t xml:space="preserve">Issue 6.1-6.2, Fall 2007/Spring 2008. </w:t>
      </w:r>
      <w:r>
        <w:rPr>
          <w:rStyle w:val="None"/>
        </w:rPr>
        <w:t>https://sfonline.barnard.edu/the-new-woman-and-the-new-empirejosephine-baker-and-changing-views-of-femininity-in-interwar-france/.</w:t>
      </w:r>
    </w:p>
    <w:p w14:paraId="228D73E1" w14:textId="77777777" w:rsidR="00CE3C73" w:rsidRDefault="00CE3C73">
      <w:pPr>
        <w:pStyle w:val="Body"/>
        <w:ind w:left="720"/>
      </w:pPr>
    </w:p>
    <w:p w14:paraId="27A33B82" w14:textId="77777777" w:rsidR="00CE3C73" w:rsidRDefault="00A901B1">
      <w:pPr>
        <w:pStyle w:val="NormalWeb"/>
        <w:spacing w:before="0" w:after="0"/>
        <w:ind w:left="720" w:hanging="720"/>
      </w:pPr>
      <w:r>
        <w:rPr>
          <w:rStyle w:val="None"/>
        </w:rPr>
        <w:t xml:space="preserve">Stovall, Tyler. </w:t>
      </w:r>
      <w:r>
        <w:rPr>
          <w:rStyle w:val="None"/>
          <w:i/>
          <w:iCs/>
        </w:rPr>
        <w:t>Paris Noir: African Americans in the City of Light.</w:t>
      </w:r>
      <w:r>
        <w:rPr>
          <w:rStyle w:val="None"/>
        </w:rPr>
        <w:t xml:space="preserve"> New York: Houghton Mifflin, 1996.</w:t>
      </w:r>
    </w:p>
    <w:p w14:paraId="3C2EB51E" w14:textId="77777777" w:rsidR="00CE3C73" w:rsidRDefault="00CE3C73">
      <w:pPr>
        <w:pStyle w:val="Body"/>
        <w:ind w:left="720"/>
      </w:pPr>
    </w:p>
    <w:p w14:paraId="66E71BA5" w14:textId="77777777" w:rsidR="00CE3C73" w:rsidRDefault="00A901B1">
      <w:pPr>
        <w:pStyle w:val="NormalWeb"/>
        <w:spacing w:before="0" w:after="0"/>
        <w:ind w:left="720" w:hanging="720"/>
      </w:pPr>
      <w:r>
        <w:rPr>
          <w:rStyle w:val="None"/>
        </w:rPr>
        <w:t>Smithsonian National Museum of American History. “Jim Crow Laws - Separate Is Not Equal.” 2019. https://americanhistory.si.edu/brown/history/1-segregated/jim-crow.html.  </w:t>
      </w:r>
    </w:p>
    <w:p w14:paraId="4B1C8612" w14:textId="77777777" w:rsidR="00CE3C73" w:rsidRDefault="00CE3C73">
      <w:pPr>
        <w:pStyle w:val="Body"/>
        <w:ind w:left="720"/>
      </w:pPr>
    </w:p>
    <w:p w14:paraId="2050476B" w14:textId="77777777" w:rsidR="00CE3C73" w:rsidRDefault="00A901B1">
      <w:pPr>
        <w:pStyle w:val="NormalWeb"/>
        <w:spacing w:before="0" w:after="0"/>
        <w:ind w:left="720" w:hanging="720"/>
      </w:pPr>
      <w:r>
        <w:rPr>
          <w:rStyle w:val="None"/>
        </w:rPr>
        <w:t>Stead, Philip. Second Bureau. London: Evans Brothers, 1959. </w:t>
      </w:r>
    </w:p>
    <w:p w14:paraId="42D09668" w14:textId="77777777" w:rsidR="00CE3C73" w:rsidRDefault="00CE3C73">
      <w:pPr>
        <w:pStyle w:val="Body"/>
        <w:ind w:left="720"/>
      </w:pPr>
    </w:p>
    <w:p w14:paraId="5726F902" w14:textId="77777777" w:rsidR="00CE3C73" w:rsidRDefault="00A901B1">
      <w:pPr>
        <w:pStyle w:val="NormalWeb"/>
        <w:spacing w:before="0" w:after="0"/>
        <w:ind w:left="720" w:hanging="720"/>
      </w:pPr>
      <w:r>
        <w:rPr>
          <w:rStyle w:val="None"/>
        </w:rPr>
        <w:t xml:space="preserve">Shamir, Haim. “The drôle de guerre and French Public Opinion.” </w:t>
      </w:r>
      <w:r>
        <w:rPr>
          <w:rStyle w:val="None"/>
          <w:i/>
          <w:iCs/>
        </w:rPr>
        <w:t>Journal of Contemporary History</w:t>
      </w:r>
      <w:r>
        <w:rPr>
          <w:rStyle w:val="None"/>
        </w:rPr>
        <w:t>, Vol. 11, No. 1 (January 1976): 129-143. https://www.jstor.org/stable/260006?read-now=1&amp;seq=2#page_scan_tab_contents.</w:t>
      </w:r>
    </w:p>
    <w:p w14:paraId="0D2BAAC8" w14:textId="77777777" w:rsidR="00CE3C73" w:rsidRDefault="00CE3C73">
      <w:pPr>
        <w:pStyle w:val="Body"/>
        <w:ind w:left="720"/>
      </w:pPr>
    </w:p>
    <w:p w14:paraId="5F436118" w14:textId="77777777" w:rsidR="00CE3C73" w:rsidRDefault="00A901B1">
      <w:pPr>
        <w:pStyle w:val="NormalWeb"/>
        <w:spacing w:before="0" w:after="0"/>
        <w:ind w:left="720" w:hanging="720"/>
      </w:pPr>
      <w:r>
        <w:rPr>
          <w:rStyle w:val="None"/>
        </w:rPr>
        <w:t>Tahmasbi, Maryam. “Paris in the 20s: A Decade of Art, Culture and Transformation.” IMAGO. July 31, 2024. https://blog.imago-images.com/en/paris-in-20s. </w:t>
      </w:r>
    </w:p>
    <w:p w14:paraId="36F0B687" w14:textId="77777777" w:rsidR="00CE3C73" w:rsidRDefault="00CE3C73">
      <w:pPr>
        <w:pStyle w:val="Body"/>
        <w:ind w:left="720"/>
      </w:pPr>
    </w:p>
    <w:p w14:paraId="4B972698" w14:textId="77777777" w:rsidR="00CE3C73" w:rsidRDefault="00A901B1">
      <w:pPr>
        <w:pStyle w:val="NormalWeb"/>
        <w:spacing w:before="0" w:after="0"/>
        <w:ind w:left="720" w:hanging="720"/>
      </w:pPr>
      <w:r>
        <w:rPr>
          <w:rStyle w:val="None"/>
        </w:rPr>
        <w:t>Temple University Libraries. “Why Philadelphia.” Civil Rights in a Northern City: Philadelphia. Accessed March 26, 2026, https://exhibits.temple.edu/s/civil-rights-in-a-northern-cit/page/why-philadelphia-.</w:t>
      </w:r>
    </w:p>
    <w:p w14:paraId="00B06EFD" w14:textId="77777777" w:rsidR="00CE3C73" w:rsidRDefault="00CE3C73">
      <w:pPr>
        <w:pStyle w:val="Body"/>
        <w:ind w:left="720"/>
      </w:pPr>
    </w:p>
    <w:p w14:paraId="0B9E8441" w14:textId="77777777" w:rsidR="00CE3C73" w:rsidRDefault="00A901B1">
      <w:pPr>
        <w:pStyle w:val="NormalWeb"/>
        <w:spacing w:before="0" w:after="0"/>
        <w:ind w:left="720" w:hanging="720"/>
      </w:pPr>
      <w:r>
        <w:rPr>
          <w:rStyle w:val="None"/>
        </w:rPr>
        <w:t>The National Archives. ADM 199/2477, Operation Sealion. p. 30 - Dec 1940, invasion fleet in French ports. As cited in Lewis, Agent Josephine, 46.  </w:t>
      </w:r>
    </w:p>
    <w:p w14:paraId="5B4468C3" w14:textId="77777777" w:rsidR="00CE3C73" w:rsidRDefault="00CE3C73">
      <w:pPr>
        <w:pStyle w:val="Body"/>
        <w:ind w:left="720"/>
      </w:pPr>
    </w:p>
    <w:p w14:paraId="6A73DA31" w14:textId="77777777" w:rsidR="00CE3C73" w:rsidRDefault="00A901B1">
      <w:pPr>
        <w:pStyle w:val="NormalWeb"/>
        <w:spacing w:before="0" w:after="0"/>
        <w:ind w:left="720" w:hanging="720"/>
      </w:pPr>
      <w:r>
        <w:rPr>
          <w:rStyle w:val="None"/>
        </w:rPr>
        <w:t>The National Archive. CAB 65/1.19, p.8 - 18/9/39 - Japan jockeying for power and shadowy allegiances.  As cited in Lewis, Agent Josephine, 41-2. </w:t>
      </w:r>
    </w:p>
    <w:p w14:paraId="798667C2" w14:textId="77777777" w:rsidR="00CE3C73" w:rsidRDefault="00CE3C73">
      <w:pPr>
        <w:pStyle w:val="Body"/>
        <w:ind w:left="720"/>
      </w:pPr>
    </w:p>
    <w:p w14:paraId="34477523" w14:textId="77777777" w:rsidR="00CE3C73" w:rsidRDefault="00A901B1">
      <w:pPr>
        <w:pStyle w:val="NormalWeb"/>
        <w:spacing w:before="0" w:after="0"/>
        <w:ind w:left="720" w:hanging="720"/>
      </w:pPr>
      <w:r>
        <w:rPr>
          <w:rStyle w:val="None"/>
        </w:rPr>
        <w:t>‌</w:t>
      </w:r>
      <w:hyperlink r:id="rId24" w:history="1">
        <w:r>
          <w:rPr>
            <w:rStyle w:val="Hyperlink13"/>
          </w:rPr>
          <w:t>The Martin Luther King, Jr. Research and Education Institute</w:t>
        </w:r>
      </w:hyperlink>
      <w:r>
        <w:rPr>
          <w:rStyle w:val="None"/>
        </w:rPr>
        <w:t xml:space="preserve">. “March on Washington for Jobs and Freedom.” </w:t>
      </w:r>
      <w:hyperlink r:id="rId25" w:history="1">
        <w:r>
          <w:rPr>
            <w:rStyle w:val="Hyperlink13"/>
          </w:rPr>
          <w:t>Stanford University. Accessed March 31, 2026</w:t>
        </w:r>
      </w:hyperlink>
      <w:r>
        <w:rPr>
          <w:rStyle w:val="None"/>
        </w:rPr>
        <w:t>. https://kinginstitute.stanford.edu/march-washington-jobs-and-freedom.</w:t>
      </w:r>
    </w:p>
    <w:p w14:paraId="34659CB4" w14:textId="77777777" w:rsidR="00CE3C73" w:rsidRDefault="00CE3C73">
      <w:pPr>
        <w:pStyle w:val="Body"/>
        <w:ind w:left="720"/>
      </w:pPr>
    </w:p>
    <w:p w14:paraId="393968D4" w14:textId="77777777" w:rsidR="00CE3C73" w:rsidRDefault="00A901B1">
      <w:pPr>
        <w:pStyle w:val="NormalWeb"/>
        <w:spacing w:before="0" w:after="0"/>
        <w:ind w:left="720" w:hanging="720"/>
      </w:pPr>
      <w:hyperlink r:id="rId26" w:history="1">
        <w:r>
          <w:rPr>
            <w:rStyle w:val="Hyperlink13"/>
          </w:rPr>
          <w:t>The Martin Luther King, Jr. Research and Education Institute</w:t>
        </w:r>
      </w:hyperlink>
      <w:r>
        <w:rPr>
          <w:rStyle w:val="None"/>
        </w:rPr>
        <w:t>. “‘</w:t>
      </w:r>
      <w:r>
        <w:rPr>
          <w:rStyle w:val="None"/>
          <w:color w:val="2E2D29"/>
          <w:u w:color="2E2D29"/>
        </w:rPr>
        <w:t xml:space="preserve">Freedom!’: Black Women Speak at the March on Washington for Jobs and Freedom.” </w:t>
      </w:r>
      <w:hyperlink r:id="rId27" w:history="1">
        <w:r>
          <w:rPr>
            <w:rStyle w:val="Hyperlink13"/>
          </w:rPr>
          <w:t>Stanford University. Accessed March 31, 2026</w:t>
        </w:r>
      </w:hyperlink>
      <w:r>
        <w:rPr>
          <w:rStyle w:val="None"/>
          <w:color w:val="2E2D29"/>
          <w:u w:color="2E2D29"/>
        </w:rPr>
        <w:t>, https://kinginstitute.stanford.edu/freedom-black-women-speak-march-washington-jobs-and-freedom.</w:t>
      </w:r>
    </w:p>
    <w:p w14:paraId="6A7752C6" w14:textId="77777777" w:rsidR="00CE3C73" w:rsidRDefault="00CE3C73">
      <w:pPr>
        <w:pStyle w:val="Body"/>
        <w:ind w:left="720"/>
      </w:pPr>
    </w:p>
    <w:p w14:paraId="7EAF53E3" w14:textId="77777777" w:rsidR="00CE3C73" w:rsidRDefault="00A901B1">
      <w:pPr>
        <w:pStyle w:val="NormalWeb"/>
        <w:spacing w:before="0" w:after="0"/>
        <w:ind w:left="720" w:hanging="720"/>
      </w:pPr>
      <w:r>
        <w:rPr>
          <w:rStyle w:val="None"/>
        </w:rPr>
        <w:t>The New York Times. 1975. “Josephine Baker Is Dead in Paris at 68.” April 13, 1975, sec. Archives. Accessed July 30, 2025. https://www.nytimes.com/1975/04/13/archives/josephine-baker-is-dead-in-paris-at-68.html.</w:t>
      </w:r>
    </w:p>
    <w:p w14:paraId="27322321" w14:textId="77777777" w:rsidR="00CE3C73" w:rsidRDefault="00CE3C73">
      <w:pPr>
        <w:pStyle w:val="Body"/>
        <w:ind w:left="720"/>
      </w:pPr>
    </w:p>
    <w:p w14:paraId="497A5F9C" w14:textId="77777777" w:rsidR="00CE3C73" w:rsidRDefault="00A901B1">
      <w:pPr>
        <w:pStyle w:val="NormalWeb"/>
        <w:spacing w:before="0" w:after="0"/>
        <w:ind w:left="720" w:hanging="720"/>
      </w:pPr>
      <w:r>
        <w:rPr>
          <w:rStyle w:val="None"/>
        </w:rPr>
        <w:t>The Trini Gee. “Josephine Baker’s Banana Skirt.” 2025. https://thetrinigee.com/blogs/the-trini-gee-insider/josephine-baker-banana-skirt?srsltid=AfmBOor1LS2xseq3th-t67hKJQkzb5VY2NhO7ym3F_OHCqw9B3tTHKBP. </w:t>
      </w:r>
    </w:p>
    <w:p w14:paraId="76B2CD78" w14:textId="77777777" w:rsidR="00CE3C73" w:rsidRDefault="00CE3C73">
      <w:pPr>
        <w:pStyle w:val="Body"/>
        <w:ind w:left="720"/>
      </w:pPr>
    </w:p>
    <w:p w14:paraId="448160B7" w14:textId="77777777" w:rsidR="00CE3C73" w:rsidRDefault="00A901B1">
      <w:pPr>
        <w:pStyle w:val="NormalWeb"/>
        <w:spacing w:before="0" w:after="0"/>
        <w:ind w:left="720" w:hanging="720"/>
      </w:pPr>
      <w:r>
        <w:rPr>
          <w:rStyle w:val="None"/>
        </w:rPr>
        <w:t xml:space="preserve">TIME. “FRANCE: Shotgun Wedding.” </w:t>
      </w:r>
      <w:r>
        <w:rPr>
          <w:rStyle w:val="None"/>
          <w:i/>
          <w:iCs/>
        </w:rPr>
        <w:t>TIME</w:t>
      </w:r>
      <w:r>
        <w:rPr>
          <w:rStyle w:val="None"/>
        </w:rPr>
        <w:t>. December 13, 1937. https://time.com/archive/6757873/france-shotgun-wedding/.</w:t>
      </w:r>
    </w:p>
    <w:p w14:paraId="32682A84" w14:textId="77777777" w:rsidR="00CE3C73" w:rsidRDefault="00CE3C73">
      <w:pPr>
        <w:pStyle w:val="Body"/>
        <w:ind w:left="720"/>
      </w:pPr>
    </w:p>
    <w:p w14:paraId="6133E238" w14:textId="77777777" w:rsidR="00CE3C73" w:rsidRDefault="00A901B1">
      <w:pPr>
        <w:pStyle w:val="NormalWeb"/>
        <w:spacing w:before="0" w:after="0"/>
        <w:ind w:left="720" w:hanging="720"/>
      </w:pPr>
      <w:r>
        <w:rPr>
          <w:rStyle w:val="None"/>
        </w:rPr>
        <w:t xml:space="preserve">TIME. “FRANCE: Death for Spies.” </w:t>
      </w:r>
      <w:r>
        <w:rPr>
          <w:rStyle w:val="None"/>
          <w:i/>
          <w:iCs/>
        </w:rPr>
        <w:t>TIME</w:t>
      </w:r>
      <w:r>
        <w:rPr>
          <w:rStyle w:val="None"/>
        </w:rPr>
        <w:t>. July 11, 1938. https://time.com/archive/6892900/france-death-for-spies/.</w:t>
      </w:r>
    </w:p>
    <w:p w14:paraId="1E7A5723" w14:textId="77777777" w:rsidR="00CE3C73" w:rsidRDefault="00CE3C73">
      <w:pPr>
        <w:pStyle w:val="Body"/>
        <w:ind w:left="720"/>
      </w:pPr>
    </w:p>
    <w:p w14:paraId="566D968E" w14:textId="77777777" w:rsidR="00CE3C73" w:rsidRDefault="00A901B1">
      <w:pPr>
        <w:pStyle w:val="NormalWeb"/>
        <w:spacing w:before="0" w:after="0"/>
        <w:ind w:left="720" w:hanging="720"/>
      </w:pPr>
      <w:r>
        <w:rPr>
          <w:rStyle w:val="None"/>
        </w:rPr>
        <w:t>Tomb Travel. “Panthéon of Paris- a Mausoleum for France’s National Heroes.” December 15, 2022. https://tombtravel.com/pantheon-of-paris. Accessed July 21, 2025. </w:t>
      </w:r>
    </w:p>
    <w:p w14:paraId="4535B24F" w14:textId="77777777" w:rsidR="00CE3C73" w:rsidRDefault="00CE3C73">
      <w:pPr>
        <w:pStyle w:val="Body"/>
        <w:ind w:left="720"/>
      </w:pPr>
    </w:p>
    <w:p w14:paraId="380649AE" w14:textId="77777777" w:rsidR="00CE3C73" w:rsidRDefault="00A901B1">
      <w:pPr>
        <w:pStyle w:val="NormalWeb"/>
        <w:spacing w:before="0" w:after="0"/>
        <w:ind w:left="720" w:hanging="720"/>
      </w:pPr>
      <w:r>
        <w:rPr>
          <w:rStyle w:val="None"/>
        </w:rPr>
        <w:t>United States Holocaust Memorial Museum. “The Great Depression.” Accessed on July 5th, 2025. https://encyclopedia.ushmm.org/content/en/article/the-great-depression#:~:text=Hitler%20had%20an%20audience%20for,in%20which%20he%20gained%20support.  </w:t>
      </w:r>
    </w:p>
    <w:p w14:paraId="64456EE7" w14:textId="77777777" w:rsidR="00CE3C73" w:rsidRDefault="00CE3C73">
      <w:pPr>
        <w:pStyle w:val="Body"/>
        <w:ind w:left="720"/>
      </w:pPr>
    </w:p>
    <w:p w14:paraId="56BC73D3" w14:textId="77777777" w:rsidR="00CE3C73" w:rsidRDefault="00A901B1">
      <w:pPr>
        <w:pStyle w:val="NormalWeb"/>
        <w:spacing w:before="0" w:after="0"/>
        <w:ind w:left="720" w:hanging="720"/>
      </w:pPr>
      <w:r>
        <w:rPr>
          <w:rStyle w:val="None"/>
        </w:rPr>
        <w:t>United States Holocaust Memorial Museum. “Prewar Nazi Germany and the Beginnings of the Holocaust.&amp;quot; Accessed on July 5th, 2025. https://encyclopedia.ushmm.org/content/en/timeline-group/holocaust/1933-1938. </w:t>
      </w:r>
    </w:p>
    <w:p w14:paraId="16B452AD" w14:textId="77777777" w:rsidR="00CE3C73" w:rsidRDefault="00CE3C73">
      <w:pPr>
        <w:pStyle w:val="Body"/>
        <w:ind w:left="720"/>
      </w:pPr>
    </w:p>
    <w:p w14:paraId="1ED47557" w14:textId="77777777" w:rsidR="00CE3C73" w:rsidRDefault="00A901B1">
      <w:pPr>
        <w:pStyle w:val="NormalWeb"/>
        <w:spacing w:before="0" w:after="0"/>
        <w:ind w:left="720" w:hanging="720"/>
      </w:pPr>
      <w:r>
        <w:rPr>
          <w:rStyle w:val="None"/>
        </w:rPr>
        <w:t>UPI. “German Bombers Hit Paris - UPI Archives.” June 3, 1940. Accessed July 17th, 2025. https://www.upi.com/Archives/1940/06/03/German-bombers-hit-Paris/4413583280132/.  </w:t>
      </w:r>
    </w:p>
    <w:p w14:paraId="57A650D0" w14:textId="77777777" w:rsidR="00CE3C73" w:rsidRDefault="00CE3C73">
      <w:pPr>
        <w:pStyle w:val="Body"/>
        <w:ind w:left="720"/>
      </w:pPr>
    </w:p>
    <w:p w14:paraId="22771CF9" w14:textId="77777777" w:rsidR="00CE3C73" w:rsidRDefault="00A901B1">
      <w:pPr>
        <w:pStyle w:val="NormalWeb"/>
        <w:spacing w:before="0" w:after="0"/>
        <w:ind w:left="720" w:hanging="720"/>
      </w:pPr>
      <w:r>
        <w:rPr>
          <w:rStyle w:val="None"/>
        </w:rPr>
        <w:t>Vaughan, Hal. FDR’s 12 Apostles: The Spies Who Paved the Way for The Invasion of North Africa. Guilford: Lyons Press, 2006.  </w:t>
      </w:r>
    </w:p>
    <w:p w14:paraId="4E9F3507" w14:textId="77777777" w:rsidR="00CE3C73" w:rsidRDefault="00CE3C73">
      <w:pPr>
        <w:pStyle w:val="Body"/>
        <w:ind w:left="720"/>
      </w:pPr>
    </w:p>
    <w:p w14:paraId="4CC22CB4" w14:textId="77777777" w:rsidR="00CE3C73" w:rsidRDefault="00A901B1">
      <w:pPr>
        <w:pStyle w:val="NormalWeb"/>
        <w:spacing w:before="0" w:after="0"/>
        <w:ind w:left="720" w:hanging="720"/>
      </w:pPr>
      <w:r>
        <w:rPr>
          <w:rStyle w:val="None"/>
        </w:rPr>
        <w:t xml:space="preserve">Whalan, Mark. “‘The Only Real White Democracy’ and the Language of Liberation: The Great War, France, and African American Culture in the 1920s.” </w:t>
      </w:r>
      <w:r>
        <w:rPr>
          <w:rStyle w:val="None"/>
          <w:i/>
          <w:iCs/>
        </w:rPr>
        <w:t>MFS Modern Fiction Studies</w:t>
      </w:r>
      <w:r>
        <w:rPr>
          <w:rStyle w:val="None"/>
        </w:rPr>
        <w:t>, Volume 51, Number 4 (Winter 2005): 775-800. Project Muse. https://doi.org/10.1353/mfs.2006.0012.</w:t>
      </w:r>
    </w:p>
    <w:p w14:paraId="5039C317" w14:textId="77777777" w:rsidR="00CE3C73" w:rsidRDefault="00CE3C73">
      <w:pPr>
        <w:pStyle w:val="Body"/>
        <w:ind w:left="720"/>
      </w:pPr>
    </w:p>
    <w:p w14:paraId="52FE310E" w14:textId="77777777" w:rsidR="00CE3C73" w:rsidRDefault="00A901B1">
      <w:pPr>
        <w:pStyle w:val="NormalWeb"/>
        <w:spacing w:before="0" w:after="0"/>
        <w:ind w:left="720" w:hanging="720"/>
      </w:pPr>
      <w:r>
        <w:rPr>
          <w:rStyle w:val="None"/>
        </w:rPr>
        <w:t>Wood. The Josephine Baker Story. Iowa City: The Sanctuary Pub, 2000. </w:t>
      </w:r>
    </w:p>
    <w:p w14:paraId="7CACCEE8" w14:textId="77777777" w:rsidR="00CE3C73" w:rsidRDefault="00CE3C73">
      <w:pPr>
        <w:pStyle w:val="Body"/>
        <w:ind w:left="720"/>
      </w:pPr>
    </w:p>
    <w:p w14:paraId="0C8A9EE8" w14:textId="77777777" w:rsidR="00CE3C73" w:rsidRDefault="00A901B1">
      <w:pPr>
        <w:pStyle w:val="NormalWeb"/>
        <w:spacing w:before="0" w:after="0"/>
        <w:ind w:left="720" w:hanging="720"/>
      </w:pPr>
      <w:r>
        <w:rPr>
          <w:rStyle w:val="None"/>
        </w:rPr>
        <w:t xml:space="preserve">Warren-Gordon, Kiesha; Mencias McMillan, Deborah. “Analysis of Black Female Belizean Stereotypes in Visual Media: Jezebel, Mammy, Sapphire, and their Contributions to Violence against Women.” </w:t>
      </w:r>
      <w:r>
        <w:rPr>
          <w:rStyle w:val="None"/>
          <w:i/>
          <w:iCs/>
        </w:rPr>
        <w:t>Journal of International Women's Studies</w:t>
      </w:r>
      <w:r>
        <w:rPr>
          <w:rStyle w:val="None"/>
        </w:rPr>
        <w:t>, Vol.23 (2023): 248-262. https://vc.bridgew.edu/jiws/vol23/iss1/23.</w:t>
      </w:r>
    </w:p>
    <w:p w14:paraId="3CFEF117" w14:textId="77777777" w:rsidR="00CE3C73" w:rsidRDefault="00CE3C73">
      <w:pPr>
        <w:pStyle w:val="Body"/>
        <w:ind w:left="720"/>
      </w:pPr>
    </w:p>
    <w:p w14:paraId="1B73CBC9" w14:textId="77777777" w:rsidR="00CE3C73" w:rsidRDefault="00A901B1">
      <w:pPr>
        <w:pStyle w:val="NormalWeb"/>
        <w:spacing w:before="0" w:after="0"/>
        <w:ind w:left="720" w:hanging="720"/>
      </w:pPr>
      <w:r>
        <w:rPr>
          <w:rStyle w:val="None"/>
        </w:rPr>
        <w:t xml:space="preserve">Wiecek, William M. “America in the Post-War Years: Transition and Transformation.” </w:t>
      </w:r>
      <w:r>
        <w:rPr>
          <w:rStyle w:val="None"/>
          <w:i/>
          <w:iCs/>
        </w:rPr>
        <w:t>Syracuse Law Review</w:t>
      </w:r>
      <w:r>
        <w:rPr>
          <w:rStyle w:val="None"/>
        </w:rPr>
        <w:t xml:space="preserve"> </w:t>
      </w:r>
      <w:r>
        <w:rPr>
          <w:rStyle w:val="None"/>
          <w:i/>
          <w:iCs/>
        </w:rPr>
        <w:t>50</w:t>
      </w:r>
      <w:r>
        <w:rPr>
          <w:rStyle w:val="None"/>
        </w:rPr>
        <w:t>, No. 4 (2000): 1203-1222. HeinOnline. https://heinonline-org.ezproxy.bu.edu/HOL/Page?handle=hein.journals/syrlr50&amp;id=1213&amp;type=text&amp;collection=journals.</w:t>
      </w:r>
    </w:p>
    <w:p w14:paraId="445D9BFC" w14:textId="77777777" w:rsidR="00CE3C73" w:rsidRDefault="00CE3C73">
      <w:pPr>
        <w:pStyle w:val="Body"/>
        <w:ind w:left="720"/>
      </w:pPr>
    </w:p>
    <w:p w14:paraId="5635F4B4" w14:textId="77777777" w:rsidR="00CE3C73" w:rsidRDefault="00A901B1">
      <w:pPr>
        <w:pStyle w:val="NormalWeb"/>
        <w:spacing w:before="0" w:after="0"/>
        <w:ind w:left="720" w:hanging="720"/>
      </w:pPr>
      <w:r>
        <w:rPr>
          <w:rStyle w:val="None"/>
        </w:rPr>
        <w:t xml:space="preserve">Zarrelli, Natalie. “The Wartime Spies Who Used Knitting as an Espionage Tool.” </w:t>
      </w:r>
      <w:r>
        <w:rPr>
          <w:rStyle w:val="None"/>
          <w:i/>
          <w:iCs/>
        </w:rPr>
        <w:t>Atlas Obscura</w:t>
      </w:r>
      <w:r>
        <w:rPr>
          <w:rStyle w:val="None"/>
        </w:rPr>
        <w:t>. March 16, 2022. https://www.atlasobscura.com/articles/knitting-spies-wwi-wwii?utm_source=pocket-newtab%2F.</w:t>
      </w:r>
    </w:p>
    <w:p w14:paraId="6EF97547" w14:textId="77777777" w:rsidR="00CE3C73" w:rsidRDefault="00CE3C73">
      <w:pPr>
        <w:pStyle w:val="Body"/>
        <w:ind w:left="720"/>
      </w:pPr>
    </w:p>
    <w:p w14:paraId="73152777" w14:textId="77777777" w:rsidR="00CE3C73" w:rsidRDefault="00A901B1">
      <w:pPr>
        <w:pStyle w:val="NormalWeb"/>
        <w:spacing w:before="0" w:after="0"/>
        <w:ind w:left="720" w:hanging="720"/>
      </w:pPr>
      <w:r>
        <w:rPr>
          <w:rStyle w:val="None"/>
        </w:rPr>
        <w:t>Zeck, M. “Josephine Baker, the most sensational woman anybody ever saw”. Oxford University Press. 2014. https://blog.oup.com/2014/06/josephine-baker-sensational-woman/</w:t>
      </w:r>
    </w:p>
    <w:p w14:paraId="0D97F80B" w14:textId="77777777" w:rsidR="00CE3C73" w:rsidRDefault="00CE3C73">
      <w:pPr>
        <w:pStyle w:val="Body"/>
        <w:ind w:left="720"/>
      </w:pPr>
    </w:p>
    <w:p w14:paraId="1A13828F" w14:textId="77777777" w:rsidR="00CE3C73" w:rsidRDefault="00A901B1">
      <w:pPr>
        <w:pStyle w:val="NormalWeb"/>
        <w:spacing w:before="0" w:after="0"/>
        <w:ind w:left="720" w:hanging="720"/>
      </w:pPr>
      <w:r>
        <w:rPr>
          <w:rStyle w:val="None"/>
        </w:rPr>
        <w:t>Zig. “</w:t>
      </w:r>
      <w:r>
        <w:rPr>
          <w:rStyle w:val="None"/>
          <w:shd w:val="clear" w:color="auto" w:fill="FFFFFF"/>
        </w:rPr>
        <w:t xml:space="preserve">Josephine Baker in the show La Joie de Paris at the Casino de Paris.” Poster by Zig, 1932. Visual. </w:t>
      </w:r>
      <w:r>
        <w:rPr>
          <w:rStyle w:val="None"/>
        </w:rPr>
        <w:t>https://www.jazzageclub.com/706279c314e3aae763d27542ba1375d4/.</w:t>
      </w:r>
    </w:p>
    <w:p w14:paraId="79846324" w14:textId="77777777" w:rsidR="00CE3C73" w:rsidRDefault="00A901B1">
      <w:pPr>
        <w:pStyle w:val="Body"/>
        <w:spacing w:after="240"/>
        <w:ind w:left="720"/>
      </w:pPr>
      <w:r>
        <w:rPr>
          <w:rStyle w:val="NoneA"/>
        </w:rPr>
        <w:br/>
      </w:r>
      <w:r>
        <w:rPr>
          <w:rStyle w:val="NoneA"/>
        </w:rPr>
        <w:br/>
      </w:r>
      <w:r>
        <w:rPr>
          <w:rStyle w:val="NoneA"/>
        </w:rPr>
        <w:br/>
      </w:r>
      <w:r>
        <w:rPr>
          <w:rStyle w:val="NoneA"/>
        </w:rPr>
        <w:br/>
      </w:r>
      <w:r>
        <w:rPr>
          <w:rStyle w:val="NoneA"/>
        </w:rPr>
        <w:br/>
      </w:r>
    </w:p>
    <w:p w14:paraId="66DC48F2" w14:textId="77777777" w:rsidR="00CE3C73" w:rsidRDefault="00CE3C73">
      <w:pPr>
        <w:pStyle w:val="Body"/>
        <w:ind w:left="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Play">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482C" w14:textId="77777777" w:rsidR="00CF4BA2" w:rsidRDefault="00CF4BA2">
      <w:r>
        <w:separator/>
      </w:r>
    </w:p>
  </w:footnote>
  <w:footnote w:type="continuationSeparator" w:id="0">
    <w:p w14:paraId="30969A97" w14:textId="77777777" w:rsidR="00CF4BA2" w:rsidRDefault="00CF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F735" w14:textId="77777777" w:rsidR="00CE3C73" w:rsidRDefault="00A901B1">
    <w:pPr>
      <w:pStyle w:val="BodyA"/>
      <w:tabs>
        <w:tab w:val="center" w:pos="4680"/>
        <w:tab w:val="right" w:pos="9340"/>
      </w:tabs>
      <w:spacing w:after="0" w:line="240" w:lineRule="auto"/>
      <w:jc w:val="right"/>
    </w:pPr>
    <w:r>
      <w:rPr>
        <w:rFonts w:ascii="Times New Roman" w:hAnsi="Times New Roman"/>
      </w:rPr>
      <w:t xml:space="preserve">Mou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1949E1">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u Yan">
    <w15:presenceInfo w15:providerId="Windows Live" w15:userId="412ce09e5256f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defaultTabStop w:val="720"/>
  <w:characterSpacingControl w:val="doNotCompress"/>
  <w:footnotePr>
    <w:footnote w:id="-1"/>
    <w:footnote w:id="0"/>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73"/>
    <w:rsid w:val="0000198B"/>
    <w:rsid w:val="00053EBF"/>
    <w:rsid w:val="00090AA2"/>
    <w:rsid w:val="000A1047"/>
    <w:rsid w:val="000D08B7"/>
    <w:rsid w:val="001027CD"/>
    <w:rsid w:val="00116EB3"/>
    <w:rsid w:val="001501F0"/>
    <w:rsid w:val="00162F16"/>
    <w:rsid w:val="001949E1"/>
    <w:rsid w:val="00196811"/>
    <w:rsid w:val="001D0B48"/>
    <w:rsid w:val="001D7F52"/>
    <w:rsid w:val="002242B5"/>
    <w:rsid w:val="0023055A"/>
    <w:rsid w:val="0023526A"/>
    <w:rsid w:val="00242283"/>
    <w:rsid w:val="00264263"/>
    <w:rsid w:val="0028719B"/>
    <w:rsid w:val="002A711D"/>
    <w:rsid w:val="002B683D"/>
    <w:rsid w:val="002D6561"/>
    <w:rsid w:val="002F6F9E"/>
    <w:rsid w:val="0032194F"/>
    <w:rsid w:val="0033599C"/>
    <w:rsid w:val="0034198D"/>
    <w:rsid w:val="00345323"/>
    <w:rsid w:val="00354B57"/>
    <w:rsid w:val="00356E6F"/>
    <w:rsid w:val="003643BA"/>
    <w:rsid w:val="00367264"/>
    <w:rsid w:val="003A026A"/>
    <w:rsid w:val="003C014C"/>
    <w:rsid w:val="003C3D0A"/>
    <w:rsid w:val="003D440D"/>
    <w:rsid w:val="0044606C"/>
    <w:rsid w:val="00474C64"/>
    <w:rsid w:val="004773BA"/>
    <w:rsid w:val="00492109"/>
    <w:rsid w:val="004C7DD3"/>
    <w:rsid w:val="004E3080"/>
    <w:rsid w:val="005169A9"/>
    <w:rsid w:val="00537C35"/>
    <w:rsid w:val="005477C9"/>
    <w:rsid w:val="005C38CD"/>
    <w:rsid w:val="005C7D47"/>
    <w:rsid w:val="005E2AD6"/>
    <w:rsid w:val="00600D52"/>
    <w:rsid w:val="00616997"/>
    <w:rsid w:val="006224B0"/>
    <w:rsid w:val="006554E1"/>
    <w:rsid w:val="00657812"/>
    <w:rsid w:val="006B1B7B"/>
    <w:rsid w:val="006F244A"/>
    <w:rsid w:val="006F6588"/>
    <w:rsid w:val="0071276A"/>
    <w:rsid w:val="00724823"/>
    <w:rsid w:val="00745F01"/>
    <w:rsid w:val="00750250"/>
    <w:rsid w:val="007533FB"/>
    <w:rsid w:val="00767B4D"/>
    <w:rsid w:val="00771BB5"/>
    <w:rsid w:val="00786117"/>
    <w:rsid w:val="007A1028"/>
    <w:rsid w:val="007F097C"/>
    <w:rsid w:val="007F3795"/>
    <w:rsid w:val="008236A8"/>
    <w:rsid w:val="00843640"/>
    <w:rsid w:val="008A0065"/>
    <w:rsid w:val="008E6B23"/>
    <w:rsid w:val="008E6E53"/>
    <w:rsid w:val="008F78FF"/>
    <w:rsid w:val="00903408"/>
    <w:rsid w:val="00954E40"/>
    <w:rsid w:val="00955D77"/>
    <w:rsid w:val="009615EE"/>
    <w:rsid w:val="009653E1"/>
    <w:rsid w:val="00984580"/>
    <w:rsid w:val="00991640"/>
    <w:rsid w:val="009C5564"/>
    <w:rsid w:val="009E665E"/>
    <w:rsid w:val="009F101A"/>
    <w:rsid w:val="00A0333D"/>
    <w:rsid w:val="00A04BE7"/>
    <w:rsid w:val="00A5370A"/>
    <w:rsid w:val="00A901B1"/>
    <w:rsid w:val="00A90DED"/>
    <w:rsid w:val="00AA2D36"/>
    <w:rsid w:val="00AB638E"/>
    <w:rsid w:val="00AD01ED"/>
    <w:rsid w:val="00AD37A4"/>
    <w:rsid w:val="00B21552"/>
    <w:rsid w:val="00B3118F"/>
    <w:rsid w:val="00B32DBB"/>
    <w:rsid w:val="00B74CF7"/>
    <w:rsid w:val="00B86EF7"/>
    <w:rsid w:val="00B87176"/>
    <w:rsid w:val="00BC1956"/>
    <w:rsid w:val="00C4050F"/>
    <w:rsid w:val="00C47730"/>
    <w:rsid w:val="00C479B7"/>
    <w:rsid w:val="00C93341"/>
    <w:rsid w:val="00CB7949"/>
    <w:rsid w:val="00CE3A67"/>
    <w:rsid w:val="00CE3C73"/>
    <w:rsid w:val="00CF4BA2"/>
    <w:rsid w:val="00D02708"/>
    <w:rsid w:val="00D51771"/>
    <w:rsid w:val="00D81F47"/>
    <w:rsid w:val="00D90217"/>
    <w:rsid w:val="00DD7121"/>
    <w:rsid w:val="00DF53B3"/>
    <w:rsid w:val="00E01165"/>
    <w:rsid w:val="00E209AC"/>
    <w:rsid w:val="00E32FFA"/>
    <w:rsid w:val="00EB417E"/>
    <w:rsid w:val="00EC6CD2"/>
    <w:rsid w:val="00ED1B5A"/>
    <w:rsid w:val="00F15240"/>
    <w:rsid w:val="00F6339C"/>
    <w:rsid w:val="00F73958"/>
    <w:rsid w:val="00FB7C94"/>
    <w:rsid w:val="00FD5E67"/>
    <w:rsid w:val="00FE390A"/>
    <w:rsid w:val="00FE39FC"/>
    <w:rsid w:val="00FE4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AD2A"/>
  <w15:docId w15:val="{B6811484-CA67-944B-97E4-1F425CED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160" w:line="278" w:lineRule="auto"/>
    </w:pPr>
    <w:rPr>
      <w:rFonts w:ascii="Aptos" w:eastAsia="Aptos" w:hAnsi="Aptos" w:cs="Aptos"/>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A">
    <w:name w:val="None A"/>
    <w:rPr>
      <w:lang w:val="en-US"/>
    </w:rPr>
  </w:style>
  <w:style w:type="character" w:customStyle="1" w:styleId="Hyperlink2">
    <w:name w:val="Hyperlink.2"/>
    <w:rPr>
      <w:rFonts w:ascii="Times New Roman" w:hAnsi="Times New Roman" w:hint="default"/>
      <w:sz w:val="20"/>
      <w:szCs w:val="20"/>
      <w:lang w:val="en-US"/>
    </w:rPr>
  </w:style>
  <w:style w:type="character" w:customStyle="1" w:styleId="Hyperlink8">
    <w:name w:val="Hyperlink.8"/>
    <w:rPr>
      <w:rFonts w:ascii="Times New Roman" w:eastAsia="Times New Roman" w:hAnsi="Times New Roman" w:cs="Times New Roman"/>
      <w:sz w:val="20"/>
      <w:szCs w:val="2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00"/>
      <w:u w:val="none" w:color="000000"/>
      <w:lang w:val="fr-FR"/>
    </w:rPr>
  </w:style>
  <w:style w:type="character" w:customStyle="1" w:styleId="Hyperlink1">
    <w:name w:val="Hyperlink.1"/>
    <w:basedOn w:val="None"/>
    <w:rPr>
      <w:rFonts w:ascii="Times New Roman" w:eastAsia="Times New Roman" w:hAnsi="Times New Roman" w:cs="Times New Roman"/>
      <w:shd w:val="clear" w:color="auto" w:fill="FFFFFF"/>
      <w:lang w:val="fr-FR"/>
    </w:rPr>
  </w:style>
  <w:style w:type="character" w:customStyle="1" w:styleId="Hyperlink3">
    <w:name w:val="Hyperlink.3"/>
    <w:basedOn w:val="None"/>
    <w:rPr>
      <w:rFonts w:ascii="Times New Roman" w:eastAsia="Times New Roman" w:hAnsi="Times New Roman" w:cs="Times New Roman"/>
      <w:caps w:val="0"/>
      <w:smallCaps w:val="0"/>
      <w:strike w:val="0"/>
      <w:dstrike w:val="0"/>
      <w:outline w:val="0"/>
      <w:color w:val="000000"/>
      <w:sz w:val="20"/>
      <w:szCs w:val="20"/>
      <w:u w:val="none" w:color="000000"/>
      <w:vertAlign w:val="baseline"/>
      <w:lang w:val="pt-PT"/>
    </w:rPr>
  </w:style>
  <w:style w:type="character" w:customStyle="1" w:styleId="Hyperlink9">
    <w:name w:val="Hyperlink.9"/>
    <w:rPr>
      <w:rFonts w:ascii="Times New Roman" w:hAnsi="Times New Roman"/>
      <w:sz w:val="20"/>
      <w:szCs w:val="20"/>
      <w:shd w:val="clear" w:color="auto" w:fill="FFFFFF"/>
      <w:lang w:val="en-US"/>
    </w:rPr>
  </w:style>
  <w:style w:type="character" w:customStyle="1" w:styleId="Hyperlink4">
    <w:name w:val="Hyperlink.4"/>
    <w:basedOn w:val="None"/>
    <w:rPr>
      <w:rFonts w:ascii="Times New Roman" w:eastAsia="Times New Roman" w:hAnsi="Times New Roman" w:cs="Times New Roman"/>
      <w:caps w:val="0"/>
      <w:smallCaps w:val="0"/>
      <w:strike w:val="0"/>
      <w:dstrike w:val="0"/>
      <w:sz w:val="20"/>
      <w:szCs w:val="20"/>
      <w:u w:val="none"/>
      <w:vertAlign w:val="baseline"/>
      <w:lang w:val="en-US"/>
    </w:rPr>
  </w:style>
  <w:style w:type="character" w:customStyle="1" w:styleId="Hyperlink5">
    <w:name w:val="Hyperlink.5"/>
    <w:basedOn w:val="None"/>
    <w:rPr>
      <w:rFonts w:ascii="Times New Roman" w:eastAsia="Times New Roman" w:hAnsi="Times New Roman" w:cs="Times New Roman"/>
      <w:caps w:val="0"/>
      <w:smallCaps w:val="0"/>
      <w:strike w:val="0"/>
      <w:dstrike w:val="0"/>
      <w:outline w:val="0"/>
      <w:color w:val="000000"/>
      <w:sz w:val="20"/>
      <w:szCs w:val="20"/>
      <w:u w:val="none" w:color="000000"/>
      <w:vertAlign w:val="baseline"/>
    </w:rPr>
  </w:style>
  <w:style w:type="character" w:customStyle="1" w:styleId="Hyperlink6">
    <w:name w:val="Hyperlink.6"/>
    <w:basedOn w:val="None"/>
    <w:rPr>
      <w:rFonts w:ascii="Times New Roman" w:eastAsia="Times New Roman" w:hAnsi="Times New Roman" w:cs="Times New Roman"/>
      <w:i/>
      <w:iCs/>
      <w:caps w:val="0"/>
      <w:smallCaps w:val="0"/>
      <w:strike w:val="0"/>
      <w:dstrike w:val="0"/>
      <w:outline w:val="0"/>
      <w:color w:val="000000"/>
      <w:sz w:val="20"/>
      <w:szCs w:val="20"/>
      <w:u w:val="none" w:color="000000"/>
      <w:vertAlign w:val="baseline"/>
    </w:rPr>
  </w:style>
  <w:style w:type="character" w:customStyle="1" w:styleId="Hyperlink50">
    <w:name w:val="Hyperlink.5.0"/>
    <w:rPr>
      <w:rFonts w:ascii="Times New Roman" w:hAnsi="Times New Roman" w:hint="default"/>
      <w:caps w:val="0"/>
      <w:smallCaps w:val="0"/>
      <w:strike w:val="0"/>
      <w:dstrike w:val="0"/>
      <w:outline w:val="0"/>
      <w:color w:val="000000"/>
      <w:sz w:val="20"/>
      <w:szCs w:val="20"/>
      <w:u w:val="none" w:color="000000"/>
      <w:vertAlign w:val="baseline"/>
      <w:lang w:val="en-US"/>
    </w:rPr>
  </w:style>
  <w:style w:type="character" w:customStyle="1" w:styleId="Hyperlink60">
    <w:name w:val="Hyperlink.6.0"/>
    <w:rPr>
      <w:rFonts w:ascii="Times New Roman" w:hAnsi="Times New Roman" w:hint="default"/>
      <w:i/>
      <w:iCs/>
      <w:caps w:val="0"/>
      <w:smallCaps w:val="0"/>
      <w:strike w:val="0"/>
      <w:dstrike w:val="0"/>
      <w:outline w:val="0"/>
      <w:color w:val="000000"/>
      <w:sz w:val="20"/>
      <w:szCs w:val="20"/>
      <w:u w:val="none" w:color="000000"/>
      <w:vertAlign w:val="baseline"/>
      <w:lang w:val="en-US"/>
    </w:rPr>
  </w:style>
  <w:style w:type="character" w:customStyle="1" w:styleId="Hyperlink7">
    <w:name w:val="Hyperlink.7"/>
    <w:basedOn w:val="None"/>
    <w:rPr>
      <w:rFonts w:ascii="Times New Roman" w:eastAsia="Times New Roman" w:hAnsi="Times New Roman" w:cs="Times New Roman"/>
      <w:caps w:val="0"/>
      <w:smallCaps w:val="0"/>
      <w:strike w:val="0"/>
      <w:dstrike w:val="0"/>
      <w:outline w:val="0"/>
      <w:color w:val="000000"/>
      <w:sz w:val="20"/>
      <w:szCs w:val="20"/>
      <w:u w:val="none" w:color="000000"/>
      <w:vertAlign w:val="baseline"/>
      <w:lang w:val="fr-FR"/>
    </w:rPr>
  </w:style>
  <w:style w:type="paragraph" w:customStyle="1" w:styleId="Heading">
    <w:name w:val="Heading"/>
    <w:next w:val="BodyA"/>
    <w:pPr>
      <w:keepNext/>
      <w:keepLines/>
      <w:spacing w:before="360" w:after="80" w:line="278" w:lineRule="auto"/>
      <w:outlineLvl w:val="0"/>
    </w:pPr>
    <w:rPr>
      <w:rFonts w:ascii="Play" w:eastAsia="Play" w:hAnsi="Play" w:cs="Play"/>
      <w:color w:val="0F4761"/>
      <w:sz w:val="40"/>
      <w:szCs w:val="40"/>
      <w:u w:color="0F4761"/>
      <w14:textOutline w14:w="12700" w14:cap="flat" w14:cmpd="sng" w14:algn="ctr">
        <w14:noFill/>
        <w14:prstDash w14:val="solid"/>
        <w14:miter w14:lim="400000"/>
      </w14:textOutline>
    </w:rPr>
  </w:style>
  <w:style w:type="character" w:customStyle="1" w:styleId="Hyperlink10">
    <w:name w:val="Hyperlink.10"/>
    <w:basedOn w:val="None"/>
    <w:rPr>
      <w:rFonts w:ascii="Times New Roman" w:eastAsia="Times New Roman" w:hAnsi="Times New Roman" w:cs="Times New Roman"/>
      <w:sz w:val="20"/>
      <w:szCs w:val="20"/>
      <w:shd w:val="clear" w:color="auto" w:fill="FFFFFF"/>
    </w:rPr>
  </w:style>
  <w:style w:type="character" w:customStyle="1" w:styleId="Link">
    <w:name w:val="Link"/>
    <w:rPr>
      <w:outline w:val="0"/>
      <w:color w:val="0000FF"/>
      <w:u w:val="single" w:color="0000FF"/>
    </w:rPr>
  </w:style>
  <w:style w:type="character" w:customStyle="1" w:styleId="Hyperlink11">
    <w:name w:val="Hyperlink.11"/>
    <w:basedOn w:val="Link"/>
    <w:rPr>
      <w:rFonts w:ascii="Times New Roman" w:eastAsia="Times New Roman" w:hAnsi="Times New Roman" w:cs="Times New Roman"/>
      <w:outline w:val="0"/>
      <w:color w:val="000000"/>
      <w:sz w:val="20"/>
      <w:szCs w:val="20"/>
      <w:u w:val="single" w:color="000000"/>
      <w:lang w:val="en-US"/>
    </w:rPr>
  </w:style>
  <w:style w:type="paragraph" w:styleId="NormalWeb">
    <w:name w:val="Normal (Web)"/>
    <w:pPr>
      <w:spacing w:before="100" w:after="100"/>
    </w:pPr>
    <w:rPr>
      <w:rFonts w:eastAsia="Times New Roman"/>
      <w:color w:val="000000"/>
      <w:sz w:val="24"/>
      <w:szCs w:val="24"/>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Hyperlink12">
    <w:name w:val="Hyperlink.12"/>
    <w:basedOn w:val="Link"/>
    <w:rPr>
      <w:outline w:val="0"/>
      <w:color w:val="000000"/>
      <w:u w:val="single" w:color="000000"/>
    </w:rPr>
  </w:style>
  <w:style w:type="character" w:customStyle="1" w:styleId="Hyperlink13">
    <w:name w:val="Hyperlink.13"/>
    <w:basedOn w:val="Link"/>
    <w:rPr>
      <w:outline w:val="0"/>
      <w:color w:val="000000"/>
      <w:u w:val="single" w:color="000000"/>
      <w:shd w:val="clear" w:color="auto" w:fill="FFFFFF"/>
    </w:rPr>
  </w:style>
  <w:style w:type="paragraph" w:styleId="Revision">
    <w:name w:val="Revision"/>
    <w:hidden/>
    <w:uiPriority w:val="99"/>
    <w:semiHidden/>
    <w:rsid w:val="001949E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FootnoteText">
    <w:name w:val="footnote text"/>
    <w:basedOn w:val="Normal"/>
    <w:link w:val="FootnoteTextChar"/>
    <w:uiPriority w:val="99"/>
    <w:semiHidden/>
    <w:unhideWhenUsed/>
    <w:rsid w:val="001949E1"/>
    <w:rPr>
      <w:sz w:val="20"/>
      <w:szCs w:val="20"/>
    </w:rPr>
  </w:style>
  <w:style w:type="character" w:customStyle="1" w:styleId="FootnoteTextChar">
    <w:name w:val="Footnote Text Char"/>
    <w:basedOn w:val="DefaultParagraphFont"/>
    <w:link w:val="FootnoteText"/>
    <w:uiPriority w:val="99"/>
    <w:semiHidden/>
    <w:rsid w:val="001949E1"/>
    <w:rPr>
      <w:lang w:eastAsia="en-US"/>
    </w:rPr>
  </w:style>
  <w:style w:type="character" w:styleId="FootnoteReference">
    <w:name w:val="footnote reference"/>
    <w:basedOn w:val="DefaultParagraphFont"/>
    <w:uiPriority w:val="99"/>
    <w:semiHidden/>
    <w:unhideWhenUsed/>
    <w:rsid w:val="001949E1"/>
    <w:rPr>
      <w:vertAlign w:val="superscript"/>
    </w:rPr>
  </w:style>
  <w:style w:type="paragraph" w:styleId="EndnoteText">
    <w:name w:val="endnote text"/>
    <w:basedOn w:val="Normal"/>
    <w:link w:val="EndnoteTextChar"/>
    <w:uiPriority w:val="99"/>
    <w:semiHidden/>
    <w:unhideWhenUsed/>
    <w:rsid w:val="001949E1"/>
    <w:rPr>
      <w:sz w:val="20"/>
      <w:szCs w:val="20"/>
    </w:rPr>
  </w:style>
  <w:style w:type="character" w:customStyle="1" w:styleId="EndnoteTextChar">
    <w:name w:val="Endnote Text Char"/>
    <w:basedOn w:val="DefaultParagraphFont"/>
    <w:link w:val="EndnoteText"/>
    <w:uiPriority w:val="99"/>
    <w:semiHidden/>
    <w:rsid w:val="001949E1"/>
    <w:rPr>
      <w:lang w:eastAsia="en-US"/>
    </w:rPr>
  </w:style>
  <w:style w:type="character" w:styleId="EndnoteReference">
    <w:name w:val="endnote reference"/>
    <w:basedOn w:val="DefaultParagraphFont"/>
    <w:uiPriority w:val="99"/>
    <w:semiHidden/>
    <w:unhideWhenUsed/>
    <w:rsid w:val="001949E1"/>
    <w:rPr>
      <w:vertAlign w:val="superscript"/>
    </w:rPr>
  </w:style>
  <w:style w:type="paragraph" w:styleId="Header">
    <w:name w:val="header"/>
    <w:basedOn w:val="Normal"/>
    <w:link w:val="HeaderChar"/>
    <w:uiPriority w:val="99"/>
    <w:unhideWhenUsed/>
    <w:rsid w:val="00116EB3"/>
    <w:pPr>
      <w:tabs>
        <w:tab w:val="center" w:pos="4680"/>
        <w:tab w:val="right" w:pos="9360"/>
      </w:tabs>
    </w:pPr>
  </w:style>
  <w:style w:type="character" w:customStyle="1" w:styleId="HeaderChar">
    <w:name w:val="Header Char"/>
    <w:basedOn w:val="DefaultParagraphFont"/>
    <w:link w:val="Header"/>
    <w:uiPriority w:val="99"/>
    <w:rsid w:val="00116EB3"/>
    <w:rPr>
      <w:sz w:val="24"/>
      <w:szCs w:val="24"/>
      <w:lang w:eastAsia="en-US"/>
    </w:rPr>
  </w:style>
  <w:style w:type="paragraph" w:styleId="Footer">
    <w:name w:val="footer"/>
    <w:basedOn w:val="Normal"/>
    <w:link w:val="FooterChar"/>
    <w:uiPriority w:val="99"/>
    <w:unhideWhenUsed/>
    <w:rsid w:val="00116EB3"/>
    <w:pPr>
      <w:tabs>
        <w:tab w:val="center" w:pos="4680"/>
        <w:tab w:val="right" w:pos="9360"/>
      </w:tabs>
    </w:pPr>
  </w:style>
  <w:style w:type="character" w:customStyle="1" w:styleId="FooterChar">
    <w:name w:val="Footer Char"/>
    <w:basedOn w:val="DefaultParagraphFont"/>
    <w:link w:val="Footer"/>
    <w:uiPriority w:val="99"/>
    <w:rsid w:val="00116EB3"/>
    <w:rPr>
      <w:sz w:val="24"/>
      <w:szCs w:val="24"/>
      <w:lang w:eastAsia="en-US"/>
    </w:rPr>
  </w:style>
  <w:style w:type="character" w:styleId="UnresolvedMention">
    <w:name w:val="Unresolved Mention"/>
    <w:basedOn w:val="DefaultParagraphFont"/>
    <w:uiPriority w:val="99"/>
    <w:semiHidden/>
    <w:unhideWhenUsed/>
    <w:rsid w:val="00354B57"/>
    <w:rPr>
      <w:color w:val="605E5C"/>
      <w:shd w:val="clear" w:color="auto" w:fill="E1DFDD"/>
    </w:rPr>
  </w:style>
  <w:style w:type="character" w:styleId="FollowedHyperlink">
    <w:name w:val="FollowedHyperlink"/>
    <w:basedOn w:val="DefaultParagraphFont"/>
    <w:uiPriority w:val="99"/>
    <w:semiHidden/>
    <w:unhideWhenUsed/>
    <w:rsid w:val="00354B57"/>
    <w:rPr>
      <w:color w:val="FF00FF" w:themeColor="followedHyperlink"/>
      <w:u w:val="single"/>
    </w:rPr>
  </w:style>
  <w:style w:type="character" w:styleId="CommentReference">
    <w:name w:val="annotation reference"/>
    <w:basedOn w:val="DefaultParagraphFont"/>
    <w:uiPriority w:val="99"/>
    <w:semiHidden/>
    <w:unhideWhenUsed/>
    <w:rsid w:val="003A026A"/>
    <w:rPr>
      <w:sz w:val="16"/>
      <w:szCs w:val="16"/>
    </w:rPr>
  </w:style>
  <w:style w:type="paragraph" w:styleId="CommentText">
    <w:name w:val="annotation text"/>
    <w:basedOn w:val="Normal"/>
    <w:link w:val="CommentTextChar"/>
    <w:uiPriority w:val="99"/>
    <w:semiHidden/>
    <w:unhideWhenUsed/>
    <w:rsid w:val="003A026A"/>
    <w:rPr>
      <w:sz w:val="20"/>
      <w:szCs w:val="20"/>
    </w:rPr>
  </w:style>
  <w:style w:type="character" w:customStyle="1" w:styleId="CommentTextChar">
    <w:name w:val="Comment Text Char"/>
    <w:basedOn w:val="DefaultParagraphFont"/>
    <w:link w:val="CommentText"/>
    <w:uiPriority w:val="99"/>
    <w:semiHidden/>
    <w:rsid w:val="003A026A"/>
    <w:rPr>
      <w:lang w:eastAsia="en-US"/>
    </w:rPr>
  </w:style>
  <w:style w:type="paragraph" w:styleId="CommentSubject">
    <w:name w:val="annotation subject"/>
    <w:basedOn w:val="CommentText"/>
    <w:next w:val="CommentText"/>
    <w:link w:val="CommentSubjectChar"/>
    <w:uiPriority w:val="99"/>
    <w:semiHidden/>
    <w:unhideWhenUsed/>
    <w:rsid w:val="003A026A"/>
    <w:rPr>
      <w:b/>
      <w:bCs/>
    </w:rPr>
  </w:style>
  <w:style w:type="character" w:customStyle="1" w:styleId="CommentSubjectChar">
    <w:name w:val="Comment Subject Char"/>
    <w:basedOn w:val="CommentTextChar"/>
    <w:link w:val="CommentSubject"/>
    <w:uiPriority w:val="99"/>
    <w:semiHidden/>
    <w:rsid w:val="003A026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eguardian.com/world/fr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sca_esv=f621fca5782bc866&amp;q=Henri+%252525C3%25252589ti%252525C3%252525A9vant&amp;si=AMgyJEtRPX4ld4pdQeltMBlsXK6YnLg9be4xryEBJwXFHLOO-LcwERtYMtYRXyn39prKGmQdH1vJSFhNnJCl30vcQy0dRf133p6L2uTGDC-NmPf5nQS_e9Q6zglRILD0mAPivLLWZWx2vfvnGUM5UpDLO3fQbnPFQ5mgX6XaXojygExXLvtz6FRU8Vp1eA5nkHPsFrzkeAAj-9WsiNpkqcL8LfV_L_3c6cJJqpC9exFXTjxjxq0LzdRumZdIhNSWtlDEqTnz4yhLemAej9AF6b_hQQmVSjHPwUYOMbzx8N5opBDrMk-Vk2s=&amp;sa=X&amp;ved=2ahUKEwiNpJrwyOSNAxXxrokEHelKPMEQmxN6BAg2EAI"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search?q=National+Association+for+the+Advancement+of+Colored+People&amp;oq=NAACP&amp;gs_lcrp=EgZjaHJvbWUyBggAEEUYOdIBCDIzNjVqMGo3qAIAsAIA&amp;sourceid=chrome&amp;ie=UTF-8&amp;ved=2ahUKEwiN0riCntiTAxUDjIkEHUeJLOMQgK4QegYIAQgAEAQ"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annefrank.org/en/anne-frank/go-in-depth/why-did-hitler-hate-jews/" TargetMode="External"/><Relationship Id="rId13" Type="http://schemas.openxmlformats.org/officeDocument/2006/relationships/hyperlink" Target="https://www.museeliberation-leclerc-moulin.paris.fr/ressources/dossiers-thematiques/1940-les-parisiens-dans-lexode" TargetMode="External"/><Relationship Id="rId18" Type="http://schemas.openxmlformats.org/officeDocument/2006/relationships/hyperlink" Target="https://www.atlasobscura.com/articles/knitting-spies-wwi-wwii?utm_source=pocket-newtab/" TargetMode="External"/><Relationship Id="rId26" Type="http://schemas.openxmlformats.org/officeDocument/2006/relationships/hyperlink" Target="https://kinginstitute.stanford.edu/" TargetMode="External"/><Relationship Id="rId3" Type="http://schemas.openxmlformats.org/officeDocument/2006/relationships/hyperlink" Target="https://calendar.eji.org/racial-injustice/jul/03" TargetMode="External"/><Relationship Id="rId21" Type="http://schemas.openxmlformats.org/officeDocument/2006/relationships/hyperlink" Target="https://kinginstitute.stanford.edu/" TargetMode="External"/><Relationship Id="rId7" Type="http://schemas.openxmlformats.org/officeDocument/2006/relationships/hyperlink" Target="https://english.elpais.com/elpais/2019/04/23/inenglish/1556016561_417938.html" TargetMode="External"/><Relationship Id="rId12" Type="http://schemas.openxmlformats.org/officeDocument/2006/relationships/hyperlink" Target="https://www.upi.com/Archives/1940/06/03/German-bombers-hit-Paris/4413583280132/" TargetMode="External"/><Relationship Id="rId17" Type="http://schemas.openxmlformats.org/officeDocument/2006/relationships/hyperlink" Target="https://www.historic-uk.com/HistoryUK/HistoryofEngland/Treaty-Of-Windsor-1386/" TargetMode="External"/><Relationship Id="rId25" Type="http://schemas.openxmlformats.org/officeDocument/2006/relationships/hyperlink" Target="https://kinginstitute.stanford.edu/" TargetMode="External"/><Relationship Id="rId2" Type="http://schemas.openxmlformats.org/officeDocument/2006/relationships/hyperlink" Target="https://www.stlouis-mo.gov/visit-play/stlouis-history.cfm" TargetMode="External"/><Relationship Id="rId16" Type="http://schemas.openxmlformats.org/officeDocument/2006/relationships/hyperlink" Target="https://www.brown.edu/Departments/Portuguese_Brazilian_Studies/ejph/html/issue12/pdf/mrezola.pdf" TargetMode="External"/><Relationship Id="rId20" Type="http://schemas.openxmlformats.org/officeDocument/2006/relationships/hyperlink" Target="https://kinginstitute.stanford.edu/" TargetMode="External"/><Relationship Id="rId1" Type="http://schemas.openxmlformats.org/officeDocument/2006/relationships/hyperlink" Target="https://americanhistory.si.edu/brown/history/1-segregated/jim-crow.html" TargetMode="External"/><Relationship Id="rId6" Type="http://schemas.openxmlformats.org/officeDocument/2006/relationships/hyperlink" Target="http://artnews.com/" TargetMode="External"/><Relationship Id="rId11" Type="http://schemas.openxmlformats.org/officeDocument/2006/relationships/hyperlink" Target="https://www.mitsubishi.com/en/profile/history/outline/" TargetMode="External"/><Relationship Id="rId24" Type="http://schemas.openxmlformats.org/officeDocument/2006/relationships/hyperlink" Target="https://kinginstitute.stanford.edu/" TargetMode="External"/><Relationship Id="rId5" Type="http://schemas.openxmlformats.org/officeDocument/2006/relationships/hyperlink" Target="https://blog.oup.com/2014/06/josephine-baker-sensational" TargetMode="External"/><Relationship Id="rId15" Type="http://schemas.openxmlformats.org/officeDocument/2006/relationships/hyperlink" Target="https://getlisbon.com/getlisbon-invites/lisbon-of-spies/" TargetMode="External"/><Relationship Id="rId23" Type="http://schemas.openxmlformats.org/officeDocument/2006/relationships/hyperlink" Target="https://doi.org/10.2307/20029133" TargetMode="External"/><Relationship Id="rId10" Type="http://schemas.openxmlformats.org/officeDocument/2006/relationships/hyperlink" Target="https://militaryhistory.fandom.com/wiki/Deuxi%252525C3%252525A8me_Bureau" TargetMode="External"/><Relationship Id="rId19" Type="http://schemas.openxmlformats.org/officeDocument/2006/relationships/hyperlink" Target="https://aassdn.org/amicale/josephine-baker-in-the-pantheon/" TargetMode="External"/><Relationship Id="rId4" Type="http://schemas.openxmlformats.org/officeDocument/2006/relationships/hyperlink" Target="https://blogs.dickinson.edu/josephine-baker/biography/" TargetMode="External"/><Relationship Id="rId9" Type="http://schemas.openxmlformats.org/officeDocument/2006/relationships/hyperlink" Target="https://books.google.com/books?id=Kd4DAAAAMBAJ&amp;pg=PA176&amp;lpg=PA176&amp;dq=%252523v=onepage&amp;q&amp;f=false" TargetMode="External"/><Relationship Id="rId14" Type="http://schemas.openxmlformats.org/officeDocument/2006/relationships/hyperlink" Target="https://www.iwm.org.uk/history/the-blitz-around-britain" TargetMode="External"/><Relationship Id="rId22" Type="http://schemas.openxmlformats.org/officeDocument/2006/relationships/hyperlink" Target="https://www.nytimes.com/1975/04/13/archives/josephine-baker-is-dead-in-paris-at-68.html" TargetMode="External"/><Relationship Id="rId27" Type="http://schemas.openxmlformats.org/officeDocument/2006/relationships/hyperlink" Target="https://kinginstitute.stanford.ed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4A4D2F5-967F-C644-AE5F-C6AB115C0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11799</Words>
  <Characters>61832</Characters>
  <Application>Microsoft Office Word</Application>
  <DocSecurity>0</DocSecurity>
  <Lines>909</Lines>
  <Paragraphs>154</Paragraphs>
  <ScaleCrop>false</ScaleCrop>
  <Company/>
  <LinksUpToDate>false</LinksUpToDate>
  <CharactersWithSpaces>73477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Mou Yan</cp:lastModifiedBy>
  <cp:revision>2</cp:revision>
  <cp:lastPrinted>2026-04-30T20:09:00Z</cp:lastPrinted>
  <dcterms:created xsi:type="dcterms:W3CDTF">2026-06-23T01:40:00Z</dcterms:created>
  <dcterms:modified xsi:type="dcterms:W3CDTF">2026-06-23T01:40:00Z</dcterms:modified>
</cp:coreProperties>
</file>